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9A3FB" w14:textId="1137DCA3" w:rsidR="00C169BE" w:rsidRPr="009E2FD8" w:rsidRDefault="005852B3" w:rsidP="00BF5BA8">
      <w:pPr>
        <w:spacing w:line="360" w:lineRule="auto"/>
        <w:rPr>
          <w:rFonts w:ascii="Arial" w:hAnsi="Arial" w:cs="Arial"/>
          <w:b/>
          <w:bCs/>
          <w:sz w:val="28"/>
          <w:szCs w:val="28"/>
        </w:rPr>
      </w:pPr>
      <w:r w:rsidRPr="7A0BBFDF">
        <w:rPr>
          <w:rFonts w:ascii="Arial" w:hAnsi="Arial" w:cs="Arial"/>
          <w:b/>
          <w:bCs/>
          <w:sz w:val="28"/>
          <w:szCs w:val="28"/>
        </w:rPr>
        <w:t xml:space="preserve">UPDATED </w:t>
      </w:r>
      <w:r w:rsidR="00BF5BA8" w:rsidRPr="7A0BBFDF">
        <w:rPr>
          <w:rFonts w:ascii="Arial" w:hAnsi="Arial" w:cs="Arial"/>
          <w:b/>
          <w:bCs/>
          <w:sz w:val="28"/>
          <w:szCs w:val="28"/>
        </w:rPr>
        <w:t xml:space="preserve">OPEN LETTER </w:t>
      </w:r>
      <w:r w:rsidR="33A4D066" w:rsidRPr="7A0BBFDF">
        <w:rPr>
          <w:rFonts w:ascii="Arial" w:hAnsi="Arial" w:cs="Arial"/>
          <w:b/>
          <w:bCs/>
          <w:sz w:val="28"/>
          <w:szCs w:val="28"/>
        </w:rPr>
        <w:t>ON THE</w:t>
      </w:r>
      <w:r w:rsidR="00BF5BA8" w:rsidRPr="7A0BBFDF">
        <w:rPr>
          <w:rFonts w:ascii="Arial" w:hAnsi="Arial" w:cs="Arial"/>
          <w:b/>
          <w:bCs/>
          <w:sz w:val="28"/>
          <w:szCs w:val="28"/>
        </w:rPr>
        <w:t xml:space="preserve"> SUPERVISION OF COMPLEX ASSESSMENTS</w:t>
      </w:r>
    </w:p>
    <w:p w14:paraId="73214E49" w14:textId="4728CA6A" w:rsidR="0043003B" w:rsidRDefault="68159D77" w:rsidP="009E2FD8">
      <w:pPr>
        <w:spacing w:line="276" w:lineRule="auto"/>
        <w:rPr>
          <w:rFonts w:ascii="Arial" w:hAnsi="Arial" w:cs="Arial"/>
          <w:b/>
          <w:bCs/>
        </w:rPr>
      </w:pPr>
      <w:r w:rsidRPr="6796E2A1">
        <w:rPr>
          <w:rFonts w:ascii="Arial" w:hAnsi="Arial" w:cs="Arial"/>
          <w:b/>
          <w:bCs/>
        </w:rPr>
        <w:t>This u</w:t>
      </w:r>
      <w:r w:rsidR="00507F87" w:rsidRPr="6796E2A1">
        <w:rPr>
          <w:rFonts w:ascii="Arial" w:hAnsi="Arial" w:cs="Arial"/>
          <w:b/>
          <w:bCs/>
        </w:rPr>
        <w:t xml:space="preserve">pdate </w:t>
      </w:r>
      <w:r w:rsidR="00605784" w:rsidRPr="6796E2A1">
        <w:rPr>
          <w:rFonts w:ascii="Arial" w:hAnsi="Arial" w:cs="Arial"/>
          <w:b/>
          <w:bCs/>
        </w:rPr>
        <w:t>replac</w:t>
      </w:r>
      <w:r w:rsidR="3F112B9E" w:rsidRPr="6796E2A1">
        <w:rPr>
          <w:rFonts w:ascii="Arial" w:hAnsi="Arial" w:cs="Arial"/>
          <w:b/>
          <w:bCs/>
        </w:rPr>
        <w:t>es</w:t>
      </w:r>
      <w:r w:rsidR="00605784" w:rsidRPr="6796E2A1">
        <w:rPr>
          <w:rFonts w:ascii="Arial" w:hAnsi="Arial" w:cs="Arial"/>
          <w:b/>
          <w:bCs/>
        </w:rPr>
        <w:t xml:space="preserve"> </w:t>
      </w:r>
      <w:r w:rsidR="00507F87" w:rsidRPr="6796E2A1">
        <w:rPr>
          <w:rFonts w:ascii="Arial" w:hAnsi="Arial" w:cs="Arial"/>
          <w:b/>
          <w:bCs/>
        </w:rPr>
        <w:t>the ‘Open Letter to Heritage Advisors - Supervision of Complex Assessments</w:t>
      </w:r>
      <w:r w:rsidR="00381F3E" w:rsidRPr="6796E2A1">
        <w:rPr>
          <w:rFonts w:ascii="Arial" w:hAnsi="Arial" w:cs="Arial"/>
          <w:b/>
          <w:bCs/>
        </w:rPr>
        <w:t>’</w:t>
      </w:r>
      <w:r w:rsidR="00B07401" w:rsidRPr="6796E2A1">
        <w:rPr>
          <w:rFonts w:ascii="Arial" w:hAnsi="Arial" w:cs="Arial"/>
          <w:b/>
          <w:bCs/>
        </w:rPr>
        <w:t xml:space="preserve">, </w:t>
      </w:r>
      <w:r w:rsidR="00381F3E" w:rsidRPr="6796E2A1">
        <w:rPr>
          <w:rFonts w:ascii="Arial" w:hAnsi="Arial" w:cs="Arial"/>
          <w:b/>
          <w:bCs/>
        </w:rPr>
        <w:t>dated</w:t>
      </w:r>
      <w:r w:rsidR="00507F87" w:rsidRPr="6796E2A1">
        <w:rPr>
          <w:rFonts w:ascii="Arial" w:hAnsi="Arial" w:cs="Arial"/>
          <w:b/>
          <w:bCs/>
        </w:rPr>
        <w:t xml:space="preserve"> 20 December 2018.</w:t>
      </w:r>
    </w:p>
    <w:p w14:paraId="21D3F34A" w14:textId="77777777" w:rsidR="002A356B" w:rsidRPr="00507F87" w:rsidRDefault="002A356B" w:rsidP="009E2FD8">
      <w:pPr>
        <w:spacing w:line="276" w:lineRule="auto"/>
        <w:rPr>
          <w:rFonts w:ascii="Arial" w:hAnsi="Arial" w:cs="Arial"/>
          <w:sz w:val="20"/>
          <w:szCs w:val="20"/>
        </w:rPr>
      </w:pPr>
    </w:p>
    <w:p w14:paraId="5CA67E88" w14:textId="77777777" w:rsidR="006F0505" w:rsidRDefault="006F0505" w:rsidP="002A171C">
      <w:pPr>
        <w:spacing w:line="276" w:lineRule="auto"/>
        <w:rPr>
          <w:rFonts w:ascii="Arial" w:hAnsi="Arial" w:cs="Arial"/>
        </w:rPr>
      </w:pPr>
    </w:p>
    <w:p w14:paraId="5697882F" w14:textId="2D8D2B9A" w:rsidR="00857984" w:rsidRDefault="00857984" w:rsidP="002A171C">
      <w:pPr>
        <w:spacing w:line="276" w:lineRule="auto"/>
        <w:rPr>
          <w:rFonts w:ascii="Arial" w:hAnsi="Arial" w:cs="Arial"/>
        </w:rPr>
      </w:pPr>
      <w:r>
        <w:rPr>
          <w:rFonts w:ascii="Arial" w:hAnsi="Arial" w:cs="Arial"/>
        </w:rPr>
        <w:t>Dear Heritage Advisors</w:t>
      </w:r>
      <w:r w:rsidR="006F0505">
        <w:rPr>
          <w:rFonts w:ascii="Arial" w:hAnsi="Arial" w:cs="Arial"/>
        </w:rPr>
        <w:t xml:space="preserve">, </w:t>
      </w:r>
      <w:r w:rsidR="00C461CB">
        <w:rPr>
          <w:rFonts w:ascii="Arial" w:hAnsi="Arial" w:cs="Arial"/>
        </w:rPr>
        <w:t>Sponsors and Registered Aboriginal Parties</w:t>
      </w:r>
    </w:p>
    <w:p w14:paraId="04E2E015" w14:textId="6BD600F9" w:rsidR="00913A24" w:rsidRDefault="00BF5BA8" w:rsidP="009E2FD8">
      <w:pPr>
        <w:spacing w:line="276" w:lineRule="auto"/>
        <w:rPr>
          <w:rFonts w:ascii="Arial" w:hAnsi="Arial" w:cs="Arial"/>
        </w:rPr>
      </w:pPr>
      <w:r w:rsidRPr="00BF5BA8">
        <w:rPr>
          <w:rFonts w:ascii="Arial" w:hAnsi="Arial" w:cs="Arial"/>
        </w:rPr>
        <w:t xml:space="preserve">This letter clarifies </w:t>
      </w:r>
      <w:r w:rsidR="00514A5B">
        <w:rPr>
          <w:rFonts w:ascii="Arial" w:hAnsi="Arial" w:cs="Arial"/>
        </w:rPr>
        <w:t>r</w:t>
      </w:r>
      <w:r w:rsidRPr="00BF5BA8">
        <w:rPr>
          <w:rFonts w:ascii="Arial" w:hAnsi="Arial" w:cs="Arial"/>
        </w:rPr>
        <w:t>egulation 65</w:t>
      </w:r>
      <w:r w:rsidR="00C461CB">
        <w:rPr>
          <w:rFonts w:ascii="Arial" w:hAnsi="Arial" w:cs="Arial"/>
        </w:rPr>
        <w:t>(3)</w:t>
      </w:r>
      <w:r w:rsidRPr="00BF5BA8">
        <w:rPr>
          <w:rFonts w:ascii="Arial" w:hAnsi="Arial" w:cs="Arial"/>
        </w:rPr>
        <w:t xml:space="preserve"> of the </w:t>
      </w:r>
      <w:r w:rsidRPr="00C45555">
        <w:rPr>
          <w:rFonts w:ascii="Arial" w:hAnsi="Arial" w:cs="Arial"/>
          <w:i/>
        </w:rPr>
        <w:t>Aboriginal Heritage Regulations 2018</w:t>
      </w:r>
      <w:r w:rsidR="00A4208A" w:rsidRPr="68C37B4D">
        <w:rPr>
          <w:rFonts w:ascii="Arial" w:hAnsi="Arial" w:cs="Arial"/>
          <w:i/>
          <w:iCs/>
        </w:rPr>
        <w:t xml:space="preserve"> </w:t>
      </w:r>
      <w:r w:rsidR="00A4208A" w:rsidRPr="68C37B4D">
        <w:rPr>
          <w:rFonts w:ascii="Arial" w:hAnsi="Arial" w:cs="Arial"/>
        </w:rPr>
        <w:t>(Regulations)</w:t>
      </w:r>
      <w:r w:rsidRPr="68C37B4D">
        <w:rPr>
          <w:rFonts w:ascii="Arial" w:hAnsi="Arial" w:cs="Arial"/>
        </w:rPr>
        <w:t>.</w:t>
      </w:r>
      <w:r w:rsidRPr="00BF5BA8">
        <w:rPr>
          <w:rFonts w:ascii="Arial" w:hAnsi="Arial" w:cs="Arial"/>
        </w:rPr>
        <w:t xml:space="preserve"> </w:t>
      </w:r>
      <w:r w:rsidR="002A356B">
        <w:rPr>
          <w:rFonts w:ascii="Arial" w:hAnsi="Arial" w:cs="Arial"/>
        </w:rPr>
        <w:t>R</w:t>
      </w:r>
      <w:r w:rsidRPr="00BF5BA8">
        <w:rPr>
          <w:rFonts w:ascii="Arial" w:hAnsi="Arial" w:cs="Arial"/>
        </w:rPr>
        <w:t>egulation</w:t>
      </w:r>
      <w:r w:rsidR="003C67CF">
        <w:rPr>
          <w:rFonts w:ascii="Arial" w:hAnsi="Arial" w:cs="Arial"/>
        </w:rPr>
        <w:t> </w:t>
      </w:r>
      <w:r w:rsidRPr="00BF5BA8">
        <w:rPr>
          <w:rFonts w:ascii="Arial" w:hAnsi="Arial" w:cs="Arial"/>
        </w:rPr>
        <w:t xml:space="preserve">65 is part of the </w:t>
      </w:r>
      <w:r w:rsidR="003C67CF">
        <w:rPr>
          <w:rFonts w:ascii="Arial" w:hAnsi="Arial" w:cs="Arial"/>
        </w:rPr>
        <w:t>‘</w:t>
      </w:r>
      <w:r w:rsidRPr="00BF5BA8">
        <w:rPr>
          <w:rFonts w:ascii="Arial" w:hAnsi="Arial" w:cs="Arial"/>
        </w:rPr>
        <w:t>Standards for the preparation of a cultural heritage management plan</w:t>
      </w:r>
      <w:r w:rsidR="003C67CF">
        <w:rPr>
          <w:rFonts w:ascii="Arial" w:hAnsi="Arial" w:cs="Arial"/>
        </w:rPr>
        <w:t>’</w:t>
      </w:r>
      <w:r w:rsidR="00C07B5E">
        <w:rPr>
          <w:rFonts w:ascii="Arial" w:hAnsi="Arial" w:cs="Arial"/>
        </w:rPr>
        <w:t xml:space="preserve"> </w:t>
      </w:r>
      <w:r w:rsidRPr="00BF5BA8">
        <w:rPr>
          <w:rFonts w:ascii="Arial" w:hAnsi="Arial" w:cs="Arial"/>
        </w:rPr>
        <w:t>(the Standards)</w:t>
      </w:r>
      <w:r w:rsidR="003C67CF">
        <w:rPr>
          <w:rFonts w:ascii="Arial" w:hAnsi="Arial" w:cs="Arial"/>
        </w:rPr>
        <w:t xml:space="preserve"> that sit</w:t>
      </w:r>
      <w:r w:rsidR="00CF4662">
        <w:rPr>
          <w:rFonts w:ascii="Arial" w:hAnsi="Arial" w:cs="Arial"/>
        </w:rPr>
        <w:t xml:space="preserve"> under Part 3 of the </w:t>
      </w:r>
      <w:r w:rsidR="00A4208A" w:rsidRPr="68C37B4D">
        <w:rPr>
          <w:rFonts w:ascii="Arial" w:hAnsi="Arial" w:cs="Arial"/>
        </w:rPr>
        <w:t>Regulations</w:t>
      </w:r>
      <w:r w:rsidRPr="68C37B4D">
        <w:rPr>
          <w:rFonts w:ascii="Arial" w:hAnsi="Arial" w:cs="Arial"/>
        </w:rPr>
        <w:t xml:space="preserve">. </w:t>
      </w:r>
    </w:p>
    <w:p w14:paraId="1B565119" w14:textId="14EE781A" w:rsidR="00B4799C" w:rsidRDefault="00BF5BA8" w:rsidP="009E2FD8">
      <w:pPr>
        <w:spacing w:line="276" w:lineRule="auto"/>
        <w:rPr>
          <w:rFonts w:ascii="Arial" w:hAnsi="Arial" w:cs="Arial"/>
        </w:rPr>
      </w:pPr>
      <w:r w:rsidRPr="00BF5BA8">
        <w:rPr>
          <w:rFonts w:ascii="Arial" w:hAnsi="Arial" w:cs="Arial"/>
        </w:rPr>
        <w:t>Regulation 65</w:t>
      </w:r>
      <w:r w:rsidR="00B4799C">
        <w:rPr>
          <w:rFonts w:ascii="Arial" w:hAnsi="Arial" w:cs="Arial"/>
        </w:rPr>
        <w:t xml:space="preserve"> describes a complex assessment</w:t>
      </w:r>
      <w:r w:rsidR="00AF458C">
        <w:rPr>
          <w:rFonts w:ascii="Arial" w:hAnsi="Arial" w:cs="Arial"/>
        </w:rPr>
        <w:t xml:space="preserve"> and what is required </w:t>
      </w:r>
      <w:r w:rsidR="00B4799C">
        <w:rPr>
          <w:rFonts w:ascii="Arial" w:hAnsi="Arial" w:cs="Arial"/>
        </w:rPr>
        <w:t>as follows:</w:t>
      </w:r>
    </w:p>
    <w:tbl>
      <w:tblPr>
        <w:tblStyle w:val="TableGrid"/>
        <w:tblW w:w="0" w:type="auto"/>
        <w:tblLook w:val="04A0" w:firstRow="1" w:lastRow="0" w:firstColumn="1" w:lastColumn="0" w:noHBand="0" w:noVBand="1"/>
      </w:tblPr>
      <w:tblGrid>
        <w:gridCol w:w="9016"/>
      </w:tblGrid>
      <w:tr w:rsidR="00326BAC" w14:paraId="3B141412" w14:textId="77777777" w:rsidTr="00326BAC">
        <w:tc>
          <w:tcPr>
            <w:tcW w:w="9016" w:type="dxa"/>
          </w:tcPr>
          <w:p w14:paraId="6E1B872E" w14:textId="749E38D8" w:rsidR="00326BAC" w:rsidRPr="00B73ED3" w:rsidRDefault="00326BAC" w:rsidP="00326BAC">
            <w:pPr>
              <w:pStyle w:val="DraftHeading1"/>
              <w:tabs>
                <w:tab w:val="right" w:pos="680"/>
              </w:tabs>
              <w:ind w:left="850" w:hanging="850"/>
            </w:pPr>
            <w:r>
              <w:t>65</w:t>
            </w:r>
            <w:r w:rsidRPr="00B73ED3">
              <w:tab/>
            </w:r>
            <w:r>
              <w:t xml:space="preserve">     </w:t>
            </w:r>
            <w:r w:rsidRPr="00B73ED3">
              <w:t>What does a complex assessment include?</w:t>
            </w:r>
          </w:p>
          <w:p w14:paraId="311DEC18" w14:textId="3791CA8C" w:rsidR="00326BAC" w:rsidRPr="00B73ED3" w:rsidRDefault="00326BAC" w:rsidP="00326BAC">
            <w:pPr>
              <w:pStyle w:val="DraftHeading2"/>
              <w:tabs>
                <w:tab w:val="right" w:pos="1247"/>
              </w:tabs>
              <w:ind w:left="1361" w:hanging="1361"/>
            </w:pPr>
            <w:r w:rsidRPr="00B73ED3">
              <w:tab/>
              <w:t>(1)</w:t>
            </w:r>
            <w:r w:rsidRPr="00B73ED3">
              <w:tab/>
              <w:t>For the purposes of section 53(2) of the Act, a complex assessment of an activity area is an assessment involving the disturbance of all or part of the activity area or an excavation of all or part of the activity area to uncover or discover Aboriginal cultural heritage.</w:t>
            </w:r>
          </w:p>
          <w:p w14:paraId="63F7335A" w14:textId="07F58767" w:rsidR="00326BAC" w:rsidRPr="00B73ED3" w:rsidRDefault="00326BAC" w:rsidP="00326BAC">
            <w:pPr>
              <w:pStyle w:val="DraftHeading2"/>
              <w:tabs>
                <w:tab w:val="right" w:pos="1247"/>
              </w:tabs>
              <w:ind w:left="1361" w:hanging="1361"/>
            </w:pPr>
            <w:r w:rsidRPr="00B73ED3">
              <w:tab/>
              <w:t>(2)</w:t>
            </w:r>
            <w:r w:rsidRPr="00B73ED3">
              <w:tab/>
              <w:t>A complex assessment may also include the collection and review of oral history relating to the activity area.</w:t>
            </w:r>
          </w:p>
          <w:p w14:paraId="1D79ED59" w14:textId="1BE9291C" w:rsidR="00326BAC" w:rsidRPr="00B73ED3" w:rsidRDefault="00326BAC" w:rsidP="00326BAC">
            <w:pPr>
              <w:pStyle w:val="DraftHeading2"/>
              <w:tabs>
                <w:tab w:val="right" w:pos="1247"/>
              </w:tabs>
              <w:ind w:left="1361" w:hanging="1361"/>
            </w:pPr>
            <w:r w:rsidRPr="00B73ED3">
              <w:tab/>
              <w:t>(3)</w:t>
            </w:r>
            <w:r w:rsidRPr="00B73ED3">
              <w:tab/>
              <w:t>A disturbance or an excavation for a complex assessment must be supervised by a person appropriately qualified in archaeology and be carried out in accordance with proper archaeological practice.</w:t>
            </w:r>
          </w:p>
          <w:p w14:paraId="69932727" w14:textId="2DA8BFA2" w:rsidR="00326BAC" w:rsidRPr="00B73ED3" w:rsidRDefault="00326BAC" w:rsidP="00326BAC">
            <w:pPr>
              <w:pStyle w:val="DraftHeading2"/>
              <w:tabs>
                <w:tab w:val="right" w:pos="1247"/>
              </w:tabs>
              <w:ind w:left="1361" w:hanging="1361"/>
            </w:pPr>
            <w:r w:rsidRPr="00B73ED3">
              <w:tab/>
              <w:t>(4)</w:t>
            </w:r>
            <w:r w:rsidRPr="00B73ED3">
              <w:tab/>
              <w:t>The stratigraphy and general sub</w:t>
            </w:r>
            <w:r>
              <w:t xml:space="preserve"> </w:t>
            </w:r>
            <w:r w:rsidRPr="00B73ED3">
              <w:t>surface nature of the area being investigated must be established by controlled excavation before any other disturbance or excavation is carried out.</w:t>
            </w:r>
          </w:p>
          <w:p w14:paraId="4D51E95F" w14:textId="45D25948" w:rsidR="00326BAC" w:rsidRPr="00B73ED3" w:rsidRDefault="00326BAC" w:rsidP="00326BAC">
            <w:pPr>
              <w:pStyle w:val="DraftHeading2"/>
              <w:tabs>
                <w:tab w:val="right" w:pos="1247"/>
              </w:tabs>
              <w:ind w:left="1361" w:hanging="1361"/>
            </w:pPr>
            <w:r w:rsidRPr="00B73ED3">
              <w:tab/>
              <w:t>(5)</w:t>
            </w:r>
            <w:r w:rsidRPr="00B73ED3">
              <w:tab/>
              <w:t>If machinery is used in a disturbance or an excavation, the disturbance or excavation must be conducted on a detailed stratigraphic basis.</w:t>
            </w:r>
          </w:p>
          <w:p w14:paraId="5A72B20F" w14:textId="70150741" w:rsidR="00326BAC" w:rsidRPr="00B73ED3" w:rsidRDefault="00326BAC" w:rsidP="00326BAC">
            <w:pPr>
              <w:pStyle w:val="DraftHeading2"/>
              <w:tabs>
                <w:tab w:val="right" w:pos="1247"/>
              </w:tabs>
              <w:ind w:left="1361" w:hanging="1361"/>
            </w:pPr>
            <w:r w:rsidRPr="00B73ED3">
              <w:tab/>
              <w:t>(6)</w:t>
            </w:r>
            <w:r w:rsidRPr="00B73ED3">
              <w:tab/>
              <w:t>If the use of machinery in a disturbance or an excavation results in the finding of occupation deposits or features, the deposits or features must be uncovered and assessed by controlled excavation.</w:t>
            </w:r>
          </w:p>
          <w:p w14:paraId="7D25CD66" w14:textId="3E78A153" w:rsidR="00326BAC" w:rsidRPr="00B73ED3" w:rsidRDefault="00326BAC" w:rsidP="00326BAC">
            <w:pPr>
              <w:pStyle w:val="DraftHeading2"/>
              <w:tabs>
                <w:tab w:val="right" w:pos="1247"/>
              </w:tabs>
              <w:ind w:left="1361" w:hanging="1361"/>
            </w:pPr>
            <w:r w:rsidRPr="00B73ED3">
              <w:tab/>
              <w:t>(7)</w:t>
            </w:r>
            <w:r w:rsidRPr="00B73ED3">
              <w:tab/>
              <w:t xml:space="preserve">In this regulation, </w:t>
            </w:r>
            <w:r w:rsidRPr="00B73ED3">
              <w:rPr>
                <w:b/>
                <w:i/>
              </w:rPr>
              <w:t>controlled excavation</w:t>
            </w:r>
            <w:r>
              <w:t xml:space="preserve"> </w:t>
            </w:r>
            <w:r w:rsidRPr="00B73ED3">
              <w:t>means an archaeological investigation to uncover deposits or features using accepted stratigraphic methods and—</w:t>
            </w:r>
          </w:p>
          <w:p w14:paraId="10A5E22F" w14:textId="521BB143" w:rsidR="00792AF7" w:rsidRPr="00792AF7" w:rsidRDefault="00326BAC" w:rsidP="00792AF7">
            <w:pPr>
              <w:pStyle w:val="DraftHeading3"/>
              <w:tabs>
                <w:tab w:val="right" w:pos="1757"/>
              </w:tabs>
              <w:ind w:left="1871" w:hanging="1871"/>
            </w:pPr>
            <w:r w:rsidRPr="00B73ED3">
              <w:tab/>
              <w:t>(a)</w:t>
            </w:r>
            <w:r w:rsidRPr="00B73ED3">
              <w:tab/>
              <w:t>standard hand-held archaeological equipment, such as trowels, spades, sieves and brushes; or</w:t>
            </w:r>
          </w:p>
          <w:p w14:paraId="0FF81396" w14:textId="593C65E9" w:rsidR="00326BAC" w:rsidRPr="009E2FD8" w:rsidRDefault="00B52E6E" w:rsidP="00B52E6E">
            <w:pPr>
              <w:pStyle w:val="DraftHeading3"/>
              <w:tabs>
                <w:tab w:val="right" w:pos="1758"/>
              </w:tabs>
              <w:spacing w:after="240"/>
              <w:ind w:left="1871" w:hanging="1871"/>
            </w:pPr>
            <w:r>
              <w:tab/>
            </w:r>
            <w:r w:rsidR="00792AF7">
              <w:t>(b)</w:t>
            </w:r>
            <w:r w:rsidR="00F1795E">
              <w:tab/>
            </w:r>
            <w:r w:rsidR="00326BAC" w:rsidRPr="00792AF7">
              <w:t>if it is not practicable to use the equipment referred to in paragraph (a), mechanical equipment that can be used to proceed with the investigation in as careful a manner as an excavation carried out using the equipment referred to in paragraph (a).</w:t>
            </w:r>
          </w:p>
        </w:tc>
      </w:tr>
    </w:tbl>
    <w:p w14:paraId="3C424E88" w14:textId="08016885" w:rsidR="00EE1E93" w:rsidRPr="007525B6" w:rsidRDefault="00EE1E93" w:rsidP="00994722">
      <w:pPr>
        <w:spacing w:before="160" w:line="276" w:lineRule="auto"/>
        <w:rPr>
          <w:rFonts w:ascii="Arial" w:hAnsi="Arial" w:cs="Arial"/>
        </w:rPr>
      </w:pPr>
      <w:r>
        <w:rPr>
          <w:rFonts w:ascii="Arial" w:hAnsi="Arial" w:cs="Arial"/>
        </w:rPr>
        <w:lastRenderedPageBreak/>
        <w:t xml:space="preserve">Regulation 65(3) </w:t>
      </w:r>
      <w:r w:rsidR="00196CAA">
        <w:rPr>
          <w:rFonts w:ascii="Arial" w:hAnsi="Arial" w:cs="Arial"/>
        </w:rPr>
        <w:t>requires</w:t>
      </w:r>
      <w:r>
        <w:rPr>
          <w:rFonts w:ascii="Arial" w:hAnsi="Arial" w:cs="Arial"/>
        </w:rPr>
        <w:t xml:space="preserve"> that </w:t>
      </w:r>
      <w:r w:rsidR="0072780E">
        <w:rPr>
          <w:rFonts w:ascii="Arial" w:hAnsi="Arial" w:cs="Arial"/>
        </w:rPr>
        <w:t xml:space="preserve">a disturbance or excavation for a complex assessment must be </w:t>
      </w:r>
      <w:r w:rsidR="00C74385">
        <w:rPr>
          <w:rFonts w:ascii="Arial" w:hAnsi="Arial" w:cs="Arial"/>
        </w:rPr>
        <w:t xml:space="preserve">supervised by a person </w:t>
      </w:r>
      <w:r w:rsidR="00753DB8">
        <w:rPr>
          <w:rFonts w:ascii="Arial" w:hAnsi="Arial" w:cs="Arial"/>
        </w:rPr>
        <w:t>“</w:t>
      </w:r>
      <w:r w:rsidR="00C74385">
        <w:rPr>
          <w:rFonts w:ascii="Arial" w:hAnsi="Arial" w:cs="Arial"/>
        </w:rPr>
        <w:t>appropriately qualified in archaeology</w:t>
      </w:r>
      <w:r w:rsidR="00753DB8">
        <w:rPr>
          <w:rFonts w:ascii="Arial" w:hAnsi="Arial" w:cs="Arial"/>
        </w:rPr>
        <w:t>”</w:t>
      </w:r>
      <w:r w:rsidR="00C74385">
        <w:rPr>
          <w:rFonts w:ascii="Arial" w:hAnsi="Arial" w:cs="Arial"/>
        </w:rPr>
        <w:t xml:space="preserve">. </w:t>
      </w:r>
    </w:p>
    <w:p w14:paraId="632E7320" w14:textId="68B6C24B" w:rsidR="00BF5BA8" w:rsidRDefault="00BF5BA8" w:rsidP="009E2FD8">
      <w:pPr>
        <w:spacing w:line="276" w:lineRule="auto"/>
        <w:rPr>
          <w:rFonts w:ascii="Arial" w:hAnsi="Arial" w:cs="Arial"/>
        </w:rPr>
      </w:pPr>
      <w:r w:rsidRPr="00BF5BA8">
        <w:rPr>
          <w:rFonts w:ascii="Arial" w:hAnsi="Arial" w:cs="Arial"/>
        </w:rPr>
        <w:t>For the avoidance of doubt, I highlight the following:</w:t>
      </w:r>
    </w:p>
    <w:p w14:paraId="4213314C" w14:textId="020179BA" w:rsidR="00BF5BA8" w:rsidRDefault="0043003B" w:rsidP="009E2FD8">
      <w:pPr>
        <w:pStyle w:val="ListParagraph"/>
        <w:numPr>
          <w:ilvl w:val="0"/>
          <w:numId w:val="1"/>
        </w:numPr>
        <w:spacing w:line="276" w:lineRule="auto"/>
        <w:rPr>
          <w:rFonts w:ascii="Arial" w:hAnsi="Arial" w:cs="Arial"/>
        </w:rPr>
      </w:pPr>
      <w:r>
        <w:rPr>
          <w:rFonts w:ascii="Arial" w:hAnsi="Arial" w:cs="Arial"/>
        </w:rPr>
        <w:t>w</w:t>
      </w:r>
      <w:r w:rsidR="00BF5BA8">
        <w:rPr>
          <w:rFonts w:ascii="Arial" w:hAnsi="Arial" w:cs="Arial"/>
        </w:rPr>
        <w:t xml:space="preserve">hen supervising a disturbance or an excavation for a complex assessment, an appropriately qualified archaeologist must be physically present; and </w:t>
      </w:r>
    </w:p>
    <w:p w14:paraId="7FC3C42C" w14:textId="5C25F128" w:rsidR="00CC5449" w:rsidRDefault="00CC5449" w:rsidP="009E2FD8">
      <w:pPr>
        <w:pStyle w:val="ListParagraph"/>
        <w:numPr>
          <w:ilvl w:val="0"/>
          <w:numId w:val="1"/>
        </w:numPr>
        <w:spacing w:line="276" w:lineRule="auto"/>
        <w:rPr>
          <w:rFonts w:ascii="Arial" w:hAnsi="Arial" w:cs="Arial"/>
        </w:rPr>
      </w:pPr>
      <w:r>
        <w:rPr>
          <w:rFonts w:ascii="Arial" w:hAnsi="Arial" w:cs="Arial"/>
        </w:rPr>
        <w:t>a cultural heritage management plan</w:t>
      </w:r>
      <w:r w:rsidR="0001091F">
        <w:rPr>
          <w:rFonts w:ascii="Arial" w:hAnsi="Arial" w:cs="Arial"/>
        </w:rPr>
        <w:t xml:space="preserve"> that has not been prepared according to the Standards cannot be approved</w:t>
      </w:r>
      <w:r w:rsidR="00CF61EA">
        <w:rPr>
          <w:rFonts w:ascii="Arial" w:hAnsi="Arial" w:cs="Arial"/>
        </w:rPr>
        <w:t xml:space="preserve"> (see the Act, sections </w:t>
      </w:r>
      <w:r w:rsidR="00662AAC">
        <w:rPr>
          <w:rFonts w:ascii="Arial" w:hAnsi="Arial" w:cs="Arial"/>
        </w:rPr>
        <w:t>63(</w:t>
      </w:r>
      <w:r w:rsidR="00F97DAF">
        <w:rPr>
          <w:rFonts w:ascii="Arial" w:hAnsi="Arial" w:cs="Arial"/>
        </w:rPr>
        <w:t xml:space="preserve">3), </w:t>
      </w:r>
      <w:r w:rsidR="00683DA5">
        <w:rPr>
          <w:rFonts w:ascii="Arial" w:hAnsi="Arial" w:cs="Arial"/>
        </w:rPr>
        <w:t xml:space="preserve">65(4) and </w:t>
      </w:r>
      <w:r w:rsidR="00546375">
        <w:rPr>
          <w:rFonts w:ascii="Arial" w:hAnsi="Arial" w:cs="Arial"/>
        </w:rPr>
        <w:t>66(4))</w:t>
      </w:r>
      <w:r w:rsidR="0001091F">
        <w:rPr>
          <w:rFonts w:ascii="Arial" w:hAnsi="Arial" w:cs="Arial"/>
        </w:rPr>
        <w:t>.</w:t>
      </w:r>
    </w:p>
    <w:p w14:paraId="43B97583" w14:textId="77777777" w:rsidR="004174DE" w:rsidRPr="008D524C" w:rsidRDefault="001A4D7F" w:rsidP="001A28D0">
      <w:pPr>
        <w:spacing w:line="276" w:lineRule="auto"/>
        <w:rPr>
          <w:ins w:id="0" w:author="Allison Le (DPC)" w:date="2024-10-17T18:35:00Z" w16du:dateUtc="2024-10-17T07:35:00Z"/>
          <w:rFonts w:ascii="Arial" w:hAnsi="Arial" w:cs="Arial"/>
        </w:rPr>
      </w:pPr>
      <w:r w:rsidRPr="008D524C">
        <w:rPr>
          <w:rFonts w:ascii="Arial" w:hAnsi="Arial" w:cs="Arial"/>
        </w:rPr>
        <w:t xml:space="preserve">Regulations </w:t>
      </w:r>
      <w:r w:rsidR="00B33E1C" w:rsidRPr="008D524C">
        <w:rPr>
          <w:rFonts w:ascii="Arial" w:hAnsi="Arial" w:cs="Arial"/>
        </w:rPr>
        <w:t>65(4) to 65(7)</w:t>
      </w:r>
      <w:r w:rsidR="00310BCB" w:rsidRPr="008D524C">
        <w:rPr>
          <w:rFonts w:ascii="Arial" w:hAnsi="Arial" w:cs="Arial"/>
        </w:rPr>
        <w:t xml:space="preserve"> describe the nature of</w:t>
      </w:r>
      <w:r w:rsidR="00B41847" w:rsidRPr="008D524C">
        <w:rPr>
          <w:rFonts w:ascii="Arial" w:hAnsi="Arial" w:cs="Arial"/>
        </w:rPr>
        <w:t xml:space="preserve"> techniques involved in a disturbance or excava</w:t>
      </w:r>
      <w:r w:rsidR="00834492" w:rsidRPr="008D524C">
        <w:rPr>
          <w:rFonts w:ascii="Arial" w:hAnsi="Arial" w:cs="Arial"/>
        </w:rPr>
        <w:t>tion, including</w:t>
      </w:r>
      <w:r w:rsidR="00DB7501" w:rsidRPr="008D524C">
        <w:rPr>
          <w:rFonts w:ascii="Arial" w:hAnsi="Arial" w:cs="Arial"/>
        </w:rPr>
        <w:t>:</w:t>
      </w:r>
      <w:r w:rsidR="00834492" w:rsidRPr="008D524C">
        <w:rPr>
          <w:rFonts w:ascii="Arial" w:hAnsi="Arial" w:cs="Arial"/>
        </w:rPr>
        <w:t xml:space="preserve"> </w:t>
      </w:r>
    </w:p>
    <w:p w14:paraId="7A933894" w14:textId="66FE3323" w:rsidR="00D23CD9" w:rsidRPr="00D23CD9" w:rsidRDefault="00834492" w:rsidP="001A28D0">
      <w:pPr>
        <w:pStyle w:val="ListParagraph"/>
        <w:numPr>
          <w:ilvl w:val="0"/>
          <w:numId w:val="1"/>
        </w:numPr>
        <w:spacing w:line="276" w:lineRule="auto"/>
        <w:rPr>
          <w:rFonts w:ascii="Arial" w:hAnsi="Arial" w:cs="Arial"/>
        </w:rPr>
      </w:pPr>
      <w:r>
        <w:rPr>
          <w:rFonts w:ascii="Arial" w:hAnsi="Arial" w:cs="Arial"/>
        </w:rPr>
        <w:t>prior</w:t>
      </w:r>
      <w:r w:rsidR="004A70F8">
        <w:rPr>
          <w:rFonts w:ascii="Arial" w:hAnsi="Arial" w:cs="Arial"/>
        </w:rPr>
        <w:t xml:space="preserve"> consideration of the stratigraphy </w:t>
      </w:r>
      <w:r w:rsidR="004174DE" w:rsidRPr="00D23CD9">
        <w:rPr>
          <w:rFonts w:ascii="Arial" w:hAnsi="Arial" w:cs="Arial"/>
        </w:rPr>
        <w:t xml:space="preserve">and general sub surface </w:t>
      </w:r>
      <w:r w:rsidR="00584DB4" w:rsidRPr="00D23CD9">
        <w:rPr>
          <w:rFonts w:ascii="Arial" w:hAnsi="Arial" w:cs="Arial"/>
        </w:rPr>
        <w:t xml:space="preserve">nature </w:t>
      </w:r>
      <w:r w:rsidR="004A70F8">
        <w:rPr>
          <w:rFonts w:ascii="Arial" w:hAnsi="Arial" w:cs="Arial"/>
        </w:rPr>
        <w:t>of the area</w:t>
      </w:r>
      <w:r w:rsidR="00CF4D5A">
        <w:rPr>
          <w:rFonts w:ascii="Arial" w:hAnsi="Arial" w:cs="Arial"/>
        </w:rPr>
        <w:t>,</w:t>
      </w:r>
      <w:r w:rsidR="004A70F8">
        <w:rPr>
          <w:rFonts w:ascii="Arial" w:hAnsi="Arial" w:cs="Arial"/>
        </w:rPr>
        <w:t xml:space="preserve"> </w:t>
      </w:r>
      <w:r w:rsidR="00424E00">
        <w:rPr>
          <w:rFonts w:ascii="Arial" w:hAnsi="Arial" w:cs="Arial"/>
        </w:rPr>
        <w:t>which needs to be established by a ‘controlled excavation’</w:t>
      </w:r>
      <w:r w:rsidR="00CF4D5A" w:rsidRPr="00FE0F65">
        <w:rPr>
          <w:rFonts w:ascii="Arial" w:hAnsi="Arial" w:cs="Arial"/>
        </w:rPr>
        <w:t>,</w:t>
      </w:r>
    </w:p>
    <w:p w14:paraId="53580598" w14:textId="7012AC50" w:rsidR="008308F2" w:rsidRDefault="00474937" w:rsidP="001A28D0">
      <w:pPr>
        <w:pStyle w:val="ListParagraph"/>
        <w:numPr>
          <w:ilvl w:val="0"/>
          <w:numId w:val="1"/>
        </w:numPr>
        <w:spacing w:line="276" w:lineRule="auto"/>
        <w:rPr>
          <w:rFonts w:ascii="Arial" w:hAnsi="Arial" w:cs="Arial"/>
        </w:rPr>
      </w:pPr>
      <w:r>
        <w:rPr>
          <w:rFonts w:ascii="Arial" w:hAnsi="Arial" w:cs="Arial"/>
        </w:rPr>
        <w:t xml:space="preserve">the need for </w:t>
      </w:r>
      <w:r w:rsidR="00B83441">
        <w:rPr>
          <w:rFonts w:ascii="Arial" w:hAnsi="Arial" w:cs="Arial"/>
        </w:rPr>
        <w:t xml:space="preserve">a </w:t>
      </w:r>
      <w:r>
        <w:rPr>
          <w:rFonts w:ascii="Arial" w:hAnsi="Arial" w:cs="Arial"/>
        </w:rPr>
        <w:t xml:space="preserve">careful </w:t>
      </w:r>
      <w:r w:rsidR="005C3399">
        <w:rPr>
          <w:rFonts w:ascii="Arial" w:hAnsi="Arial" w:cs="Arial"/>
        </w:rPr>
        <w:t xml:space="preserve">and detailed </w:t>
      </w:r>
      <w:r w:rsidR="00244777">
        <w:rPr>
          <w:rFonts w:ascii="Arial" w:hAnsi="Arial" w:cs="Arial"/>
        </w:rPr>
        <w:t xml:space="preserve">investigative </w:t>
      </w:r>
      <w:r w:rsidR="005C3399">
        <w:rPr>
          <w:rFonts w:ascii="Arial" w:hAnsi="Arial" w:cs="Arial"/>
        </w:rPr>
        <w:t>approach</w:t>
      </w:r>
      <w:r w:rsidR="00801677">
        <w:rPr>
          <w:rFonts w:ascii="Arial" w:hAnsi="Arial" w:cs="Arial"/>
        </w:rPr>
        <w:t xml:space="preserve">, </w:t>
      </w:r>
      <w:r w:rsidR="009D5BA5">
        <w:rPr>
          <w:rFonts w:ascii="Arial" w:hAnsi="Arial" w:cs="Arial"/>
        </w:rPr>
        <w:t>especially</w:t>
      </w:r>
      <w:r w:rsidR="00CF4D5A">
        <w:rPr>
          <w:rFonts w:ascii="Arial" w:hAnsi="Arial" w:cs="Arial"/>
        </w:rPr>
        <w:t xml:space="preserve"> if machinery is involved</w:t>
      </w:r>
      <w:r w:rsidR="000D06FA">
        <w:rPr>
          <w:rFonts w:ascii="Arial" w:hAnsi="Arial" w:cs="Arial"/>
        </w:rPr>
        <w:t xml:space="preserve"> in a disturbance or excavation</w:t>
      </w:r>
      <w:r w:rsidR="00A97FC2">
        <w:rPr>
          <w:rFonts w:ascii="Arial" w:hAnsi="Arial" w:cs="Arial"/>
        </w:rPr>
        <w:t xml:space="preserve"> as the disturbance or excavation must be conducted on a ‘detailed stratigraphic basis’</w:t>
      </w:r>
      <w:r w:rsidR="00CF4D5A" w:rsidRPr="00FE0F65">
        <w:rPr>
          <w:rFonts w:ascii="Arial" w:hAnsi="Arial" w:cs="Arial"/>
        </w:rPr>
        <w:t xml:space="preserve">, </w:t>
      </w:r>
      <w:r w:rsidR="00153840" w:rsidRPr="00FE0F65">
        <w:rPr>
          <w:rFonts w:ascii="Arial" w:hAnsi="Arial" w:cs="Arial"/>
        </w:rPr>
        <w:t xml:space="preserve">and </w:t>
      </w:r>
    </w:p>
    <w:p w14:paraId="35E25926" w14:textId="2A8E6019" w:rsidR="00310BCB" w:rsidRDefault="00153840" w:rsidP="00FE0F65">
      <w:pPr>
        <w:pStyle w:val="ListParagraph"/>
        <w:numPr>
          <w:ilvl w:val="0"/>
          <w:numId w:val="1"/>
        </w:numPr>
        <w:spacing w:line="276" w:lineRule="auto"/>
        <w:rPr>
          <w:rFonts w:ascii="Arial" w:hAnsi="Arial" w:cs="Arial"/>
        </w:rPr>
      </w:pPr>
      <w:r>
        <w:rPr>
          <w:rFonts w:ascii="Arial" w:hAnsi="Arial" w:cs="Arial"/>
        </w:rPr>
        <w:t>the</w:t>
      </w:r>
      <w:r w:rsidR="00115328">
        <w:rPr>
          <w:rFonts w:ascii="Arial" w:hAnsi="Arial" w:cs="Arial"/>
        </w:rPr>
        <w:t xml:space="preserve"> uncover</w:t>
      </w:r>
      <w:r>
        <w:rPr>
          <w:rFonts w:ascii="Arial" w:hAnsi="Arial" w:cs="Arial"/>
        </w:rPr>
        <w:t>ing</w:t>
      </w:r>
      <w:r w:rsidR="00115328">
        <w:rPr>
          <w:rFonts w:ascii="Arial" w:hAnsi="Arial" w:cs="Arial"/>
        </w:rPr>
        <w:t xml:space="preserve"> and assess</w:t>
      </w:r>
      <w:r>
        <w:rPr>
          <w:rFonts w:ascii="Arial" w:hAnsi="Arial" w:cs="Arial"/>
        </w:rPr>
        <w:t>ing of</w:t>
      </w:r>
      <w:r w:rsidR="00115328">
        <w:rPr>
          <w:rFonts w:ascii="Arial" w:hAnsi="Arial" w:cs="Arial"/>
        </w:rPr>
        <w:t xml:space="preserve"> deposits or features </w:t>
      </w:r>
      <w:r w:rsidR="003B3570">
        <w:rPr>
          <w:rFonts w:ascii="Arial" w:hAnsi="Arial" w:cs="Arial"/>
        </w:rPr>
        <w:t xml:space="preserve">must be </w:t>
      </w:r>
      <w:r w:rsidR="00115328">
        <w:rPr>
          <w:rFonts w:ascii="Arial" w:hAnsi="Arial" w:cs="Arial"/>
        </w:rPr>
        <w:t xml:space="preserve">by </w:t>
      </w:r>
      <w:r w:rsidR="00974F60">
        <w:rPr>
          <w:rFonts w:ascii="Arial" w:hAnsi="Arial" w:cs="Arial"/>
        </w:rPr>
        <w:t>‘</w:t>
      </w:r>
      <w:r w:rsidR="00115328">
        <w:rPr>
          <w:rFonts w:ascii="Arial" w:hAnsi="Arial" w:cs="Arial"/>
        </w:rPr>
        <w:t xml:space="preserve">controlled </w:t>
      </w:r>
      <w:r w:rsidR="00115328" w:rsidRPr="00FE0F65">
        <w:rPr>
          <w:rFonts w:ascii="Arial" w:hAnsi="Arial" w:cs="Arial"/>
        </w:rPr>
        <w:t>excavation</w:t>
      </w:r>
      <w:r w:rsidR="00974F60">
        <w:rPr>
          <w:rFonts w:ascii="Arial" w:hAnsi="Arial" w:cs="Arial"/>
        </w:rPr>
        <w:t>’</w:t>
      </w:r>
      <w:r w:rsidR="00115328">
        <w:rPr>
          <w:rFonts w:ascii="Arial" w:hAnsi="Arial" w:cs="Arial"/>
        </w:rPr>
        <w:t>.</w:t>
      </w:r>
    </w:p>
    <w:p w14:paraId="37258A05" w14:textId="60E82188" w:rsidR="00C6609F" w:rsidRDefault="00C6609F" w:rsidP="009E2FD8">
      <w:pPr>
        <w:spacing w:line="276" w:lineRule="auto"/>
        <w:rPr>
          <w:rFonts w:ascii="Arial" w:hAnsi="Arial" w:cs="Arial"/>
        </w:rPr>
      </w:pPr>
      <w:r>
        <w:rPr>
          <w:rFonts w:ascii="Arial" w:hAnsi="Arial" w:cs="Arial"/>
        </w:rPr>
        <w:t xml:space="preserve">Therefore, a person who supervises such activity must be appropriately qualified </w:t>
      </w:r>
      <w:r w:rsidR="009D143E">
        <w:rPr>
          <w:rFonts w:ascii="Arial" w:hAnsi="Arial" w:cs="Arial"/>
        </w:rPr>
        <w:t xml:space="preserve">in archaeology </w:t>
      </w:r>
      <w:r>
        <w:rPr>
          <w:rFonts w:ascii="Arial" w:hAnsi="Arial" w:cs="Arial"/>
        </w:rPr>
        <w:t xml:space="preserve">to </w:t>
      </w:r>
      <w:r w:rsidR="00031033">
        <w:rPr>
          <w:rFonts w:ascii="Arial" w:hAnsi="Arial" w:cs="Arial"/>
        </w:rPr>
        <w:t>do so</w:t>
      </w:r>
      <w:r w:rsidR="009E1F65">
        <w:rPr>
          <w:rFonts w:ascii="Arial" w:hAnsi="Arial" w:cs="Arial"/>
        </w:rPr>
        <w:t xml:space="preserve">, </w:t>
      </w:r>
      <w:r w:rsidR="00031033">
        <w:rPr>
          <w:rFonts w:ascii="Arial" w:hAnsi="Arial" w:cs="Arial"/>
        </w:rPr>
        <w:t xml:space="preserve">in a manner </w:t>
      </w:r>
      <w:r w:rsidR="00153840">
        <w:rPr>
          <w:rFonts w:ascii="Arial" w:hAnsi="Arial" w:cs="Arial"/>
        </w:rPr>
        <w:t>that is consistent with ‘proper archaeological practice.</w:t>
      </w:r>
      <w:r w:rsidR="002A4D31">
        <w:rPr>
          <w:rFonts w:ascii="Arial" w:hAnsi="Arial" w:cs="Arial"/>
        </w:rPr>
        <w:t>’</w:t>
      </w:r>
    </w:p>
    <w:p w14:paraId="5BD22D87" w14:textId="7012DB7A" w:rsidR="006E02A4" w:rsidRPr="009E2FD8" w:rsidRDefault="006E02A4" w:rsidP="009E2FD8">
      <w:pPr>
        <w:spacing w:line="276" w:lineRule="auto"/>
        <w:rPr>
          <w:rFonts w:ascii="Arial" w:hAnsi="Arial" w:cs="Arial"/>
          <w:b/>
          <w:bCs/>
        </w:rPr>
      </w:pPr>
      <w:r w:rsidRPr="009E2FD8">
        <w:rPr>
          <w:rFonts w:ascii="Arial" w:hAnsi="Arial" w:cs="Arial"/>
          <w:b/>
          <w:bCs/>
        </w:rPr>
        <w:t>Appropriately qualified to conduct proper archaeological practice</w:t>
      </w:r>
    </w:p>
    <w:p w14:paraId="53BA8FB2" w14:textId="10C02711" w:rsidR="0079581A" w:rsidRDefault="00D457EE" w:rsidP="009E2FD8">
      <w:pPr>
        <w:spacing w:line="276" w:lineRule="auto"/>
        <w:rPr>
          <w:rFonts w:ascii="Arial" w:hAnsi="Arial" w:cs="Arial"/>
        </w:rPr>
      </w:pPr>
      <w:r>
        <w:rPr>
          <w:rFonts w:ascii="Arial" w:hAnsi="Arial" w:cs="Arial"/>
        </w:rPr>
        <w:t>As Director</w:t>
      </w:r>
      <w:r w:rsidR="0000294D">
        <w:rPr>
          <w:rFonts w:ascii="Arial" w:hAnsi="Arial" w:cs="Arial"/>
        </w:rPr>
        <w:t xml:space="preserve"> </w:t>
      </w:r>
      <w:r w:rsidR="006F4BF7">
        <w:rPr>
          <w:rFonts w:ascii="Arial" w:hAnsi="Arial" w:cs="Arial"/>
        </w:rPr>
        <w:t>H</w:t>
      </w:r>
      <w:r>
        <w:rPr>
          <w:rFonts w:ascii="Arial" w:hAnsi="Arial" w:cs="Arial"/>
        </w:rPr>
        <w:t>eritage Services</w:t>
      </w:r>
      <w:r w:rsidR="008436E5">
        <w:rPr>
          <w:rStyle w:val="FootnoteReference"/>
          <w:rFonts w:ascii="Arial" w:hAnsi="Arial" w:cs="Arial"/>
        </w:rPr>
        <w:footnoteReference w:id="2"/>
      </w:r>
      <w:r>
        <w:rPr>
          <w:rFonts w:ascii="Arial" w:hAnsi="Arial" w:cs="Arial"/>
        </w:rPr>
        <w:t xml:space="preserve">, I </w:t>
      </w:r>
      <w:r w:rsidR="006F4BF7">
        <w:rPr>
          <w:rFonts w:ascii="Arial" w:hAnsi="Arial" w:cs="Arial"/>
        </w:rPr>
        <w:t xml:space="preserve">consider a person </w:t>
      </w:r>
      <w:r w:rsidR="00AE2357">
        <w:rPr>
          <w:rFonts w:ascii="Arial" w:hAnsi="Arial" w:cs="Arial"/>
        </w:rPr>
        <w:t>‘</w:t>
      </w:r>
      <w:r w:rsidR="00BB657E">
        <w:rPr>
          <w:rFonts w:ascii="Arial" w:hAnsi="Arial" w:cs="Arial"/>
        </w:rPr>
        <w:t xml:space="preserve">appropriately qualified </w:t>
      </w:r>
      <w:r w:rsidR="00CE64DD">
        <w:rPr>
          <w:rFonts w:ascii="Arial" w:hAnsi="Arial" w:cs="Arial"/>
        </w:rPr>
        <w:t>in archaeology’</w:t>
      </w:r>
      <w:r w:rsidR="00BB657E">
        <w:rPr>
          <w:rFonts w:ascii="Arial" w:hAnsi="Arial" w:cs="Arial"/>
        </w:rPr>
        <w:t xml:space="preserve"> </w:t>
      </w:r>
      <w:r w:rsidR="00C753C6">
        <w:rPr>
          <w:rFonts w:ascii="Arial" w:hAnsi="Arial" w:cs="Arial"/>
        </w:rPr>
        <w:t>is someone who</w:t>
      </w:r>
      <w:r w:rsidR="0079581A">
        <w:rPr>
          <w:rFonts w:ascii="Arial" w:hAnsi="Arial" w:cs="Arial"/>
        </w:rPr>
        <w:t>:</w:t>
      </w:r>
    </w:p>
    <w:p w14:paraId="475CECC4" w14:textId="4B1631D5" w:rsidR="0079581A" w:rsidRPr="009E2FD8" w:rsidRDefault="00C753C6" w:rsidP="009E2FD8">
      <w:pPr>
        <w:pStyle w:val="ListParagraph"/>
        <w:numPr>
          <w:ilvl w:val="0"/>
          <w:numId w:val="18"/>
        </w:numPr>
        <w:spacing w:line="276" w:lineRule="auto"/>
        <w:rPr>
          <w:rFonts w:ascii="Arial" w:hAnsi="Arial" w:cs="Arial"/>
        </w:rPr>
      </w:pPr>
      <w:r w:rsidRPr="009E2FD8">
        <w:rPr>
          <w:rFonts w:ascii="Arial" w:hAnsi="Arial" w:cs="Arial"/>
        </w:rPr>
        <w:t xml:space="preserve">holds a </w:t>
      </w:r>
      <w:r w:rsidR="006F4BF7" w:rsidRPr="009E2FD8">
        <w:rPr>
          <w:rFonts w:ascii="Arial" w:hAnsi="Arial" w:cs="Arial"/>
        </w:rPr>
        <w:t xml:space="preserve">qualification </w:t>
      </w:r>
      <w:r w:rsidR="004E0E31" w:rsidRPr="009E2FD8">
        <w:rPr>
          <w:rFonts w:ascii="Arial" w:hAnsi="Arial" w:cs="Arial"/>
        </w:rPr>
        <w:t>to at least</w:t>
      </w:r>
      <w:r w:rsidR="00514DAC" w:rsidRPr="009E2FD8">
        <w:rPr>
          <w:rFonts w:ascii="Arial" w:hAnsi="Arial" w:cs="Arial"/>
        </w:rPr>
        <w:t xml:space="preserve"> Level</w:t>
      </w:r>
      <w:r w:rsidR="00B90D5F">
        <w:rPr>
          <w:rFonts w:ascii="Arial" w:hAnsi="Arial" w:cs="Arial"/>
        </w:rPr>
        <w:t> </w:t>
      </w:r>
      <w:r w:rsidR="00514DAC" w:rsidRPr="009E2FD8">
        <w:rPr>
          <w:rFonts w:ascii="Arial" w:hAnsi="Arial" w:cs="Arial"/>
        </w:rPr>
        <w:t xml:space="preserve">8 </w:t>
      </w:r>
      <w:r w:rsidR="00CC5BA4" w:rsidRPr="009E2FD8">
        <w:rPr>
          <w:rFonts w:ascii="Arial" w:hAnsi="Arial" w:cs="Arial"/>
        </w:rPr>
        <w:t>in</w:t>
      </w:r>
      <w:r w:rsidR="006F4BF7" w:rsidRPr="009E2FD8">
        <w:rPr>
          <w:rFonts w:ascii="Arial" w:hAnsi="Arial" w:cs="Arial"/>
        </w:rPr>
        <w:t xml:space="preserve"> the Australian Qualifications Framework</w:t>
      </w:r>
      <w:r w:rsidR="005B70D4">
        <w:rPr>
          <w:rStyle w:val="FootnoteReference"/>
          <w:rFonts w:ascii="Arial" w:hAnsi="Arial" w:cs="Arial"/>
        </w:rPr>
        <w:footnoteReference w:id="3"/>
      </w:r>
      <w:r w:rsidR="0079581A" w:rsidRPr="009E2FD8">
        <w:rPr>
          <w:rFonts w:ascii="Arial" w:hAnsi="Arial" w:cs="Arial"/>
        </w:rPr>
        <w:t xml:space="preserve">, </w:t>
      </w:r>
      <w:r w:rsidR="009702B0">
        <w:rPr>
          <w:rFonts w:ascii="Arial" w:hAnsi="Arial" w:cs="Arial"/>
        </w:rPr>
        <w:t xml:space="preserve">(AQF) </w:t>
      </w:r>
      <w:r w:rsidR="00542B3A">
        <w:rPr>
          <w:rFonts w:ascii="Arial" w:hAnsi="Arial" w:cs="Arial"/>
        </w:rPr>
        <w:t>with a major</w:t>
      </w:r>
      <w:r w:rsidR="001F5DD6">
        <w:rPr>
          <w:rFonts w:ascii="Arial" w:hAnsi="Arial" w:cs="Arial"/>
        </w:rPr>
        <w:t xml:space="preserve"> </w:t>
      </w:r>
      <w:r w:rsidR="009F77D0">
        <w:rPr>
          <w:rFonts w:ascii="Arial" w:hAnsi="Arial" w:cs="Arial"/>
        </w:rPr>
        <w:t>in archaeology</w:t>
      </w:r>
      <w:r w:rsidR="001F5DD6">
        <w:rPr>
          <w:rFonts w:ascii="Arial" w:hAnsi="Arial" w:cs="Arial"/>
        </w:rPr>
        <w:t xml:space="preserve"> (see also certain requirements below regarding study content)</w:t>
      </w:r>
      <w:r w:rsidR="00A71D03">
        <w:rPr>
          <w:rFonts w:ascii="Arial" w:hAnsi="Arial" w:cs="Arial"/>
        </w:rPr>
        <w:t>; or</w:t>
      </w:r>
    </w:p>
    <w:p w14:paraId="7EDDFEF8" w14:textId="2402CD0C" w:rsidR="0079581A" w:rsidRPr="009E2FD8" w:rsidRDefault="0079581A" w:rsidP="009E2FD8">
      <w:pPr>
        <w:pStyle w:val="ListParagraph"/>
        <w:numPr>
          <w:ilvl w:val="0"/>
          <w:numId w:val="18"/>
        </w:numPr>
        <w:spacing w:line="276" w:lineRule="auto"/>
        <w:rPr>
          <w:rFonts w:ascii="Arial" w:hAnsi="Arial" w:cs="Arial"/>
        </w:rPr>
      </w:pPr>
      <w:r w:rsidRPr="009E2FD8">
        <w:rPr>
          <w:rFonts w:ascii="Arial" w:hAnsi="Arial" w:cs="Arial"/>
        </w:rPr>
        <w:t xml:space="preserve">holds </w:t>
      </w:r>
      <w:r w:rsidR="00A71D03">
        <w:rPr>
          <w:rFonts w:ascii="Arial" w:hAnsi="Arial" w:cs="Arial"/>
        </w:rPr>
        <w:t>F</w:t>
      </w:r>
      <w:r w:rsidRPr="009E2FD8">
        <w:rPr>
          <w:rFonts w:ascii="Arial" w:hAnsi="Arial" w:cs="Arial"/>
        </w:rPr>
        <w:t xml:space="preserve">ull </w:t>
      </w:r>
      <w:r w:rsidR="00A71D03">
        <w:rPr>
          <w:rFonts w:ascii="Arial" w:hAnsi="Arial" w:cs="Arial"/>
        </w:rPr>
        <w:t>M</w:t>
      </w:r>
      <w:r w:rsidRPr="009E2FD8">
        <w:rPr>
          <w:rFonts w:ascii="Arial" w:hAnsi="Arial" w:cs="Arial"/>
        </w:rPr>
        <w:t>embership of the A</w:t>
      </w:r>
      <w:r>
        <w:rPr>
          <w:rFonts w:ascii="Arial" w:hAnsi="Arial" w:cs="Arial"/>
        </w:rPr>
        <w:t>u</w:t>
      </w:r>
      <w:r w:rsidRPr="009E2FD8">
        <w:rPr>
          <w:rFonts w:ascii="Arial" w:hAnsi="Arial" w:cs="Arial"/>
        </w:rPr>
        <w:t>st</w:t>
      </w:r>
      <w:r>
        <w:rPr>
          <w:rFonts w:ascii="Arial" w:hAnsi="Arial" w:cs="Arial"/>
        </w:rPr>
        <w:t>ra</w:t>
      </w:r>
      <w:r w:rsidRPr="009E2FD8">
        <w:rPr>
          <w:rFonts w:ascii="Arial" w:hAnsi="Arial" w:cs="Arial"/>
        </w:rPr>
        <w:t>lian Associa</w:t>
      </w:r>
      <w:r>
        <w:rPr>
          <w:rFonts w:ascii="Arial" w:hAnsi="Arial" w:cs="Arial"/>
        </w:rPr>
        <w:t>tio</w:t>
      </w:r>
      <w:r w:rsidRPr="009E2FD8">
        <w:rPr>
          <w:rFonts w:ascii="Arial" w:hAnsi="Arial" w:cs="Arial"/>
        </w:rPr>
        <w:t>n of Consulting Archaeologists Inc.</w:t>
      </w:r>
    </w:p>
    <w:p w14:paraId="5BFB3E11" w14:textId="446CF6BA" w:rsidR="004A7D54" w:rsidRDefault="002A01CD" w:rsidP="009E2FD8">
      <w:pPr>
        <w:spacing w:line="276" w:lineRule="auto"/>
        <w:rPr>
          <w:rFonts w:ascii="Arial" w:hAnsi="Arial" w:cs="Arial"/>
        </w:rPr>
      </w:pPr>
      <w:r>
        <w:rPr>
          <w:rFonts w:ascii="Arial" w:hAnsi="Arial" w:cs="Arial"/>
        </w:rPr>
        <w:t>Level</w:t>
      </w:r>
      <w:r w:rsidR="005A1935">
        <w:rPr>
          <w:rFonts w:ascii="Arial" w:hAnsi="Arial" w:cs="Arial"/>
        </w:rPr>
        <w:t> </w:t>
      </w:r>
      <w:r>
        <w:rPr>
          <w:rFonts w:ascii="Arial" w:hAnsi="Arial" w:cs="Arial"/>
        </w:rPr>
        <w:t>8 qualifications</w:t>
      </w:r>
      <w:r w:rsidR="009702B0">
        <w:rPr>
          <w:rFonts w:ascii="Arial" w:hAnsi="Arial" w:cs="Arial"/>
        </w:rPr>
        <w:t xml:space="preserve"> under the AQF</w:t>
      </w:r>
      <w:r>
        <w:rPr>
          <w:rFonts w:ascii="Arial" w:hAnsi="Arial" w:cs="Arial"/>
        </w:rPr>
        <w:t xml:space="preserve"> </w:t>
      </w:r>
      <w:r w:rsidR="00CC5BA4">
        <w:rPr>
          <w:rFonts w:ascii="Arial" w:hAnsi="Arial" w:cs="Arial"/>
        </w:rPr>
        <w:t>consist of</w:t>
      </w:r>
      <w:r>
        <w:rPr>
          <w:rFonts w:ascii="Arial" w:hAnsi="Arial" w:cs="Arial"/>
        </w:rPr>
        <w:t xml:space="preserve"> a bachelor degree </w:t>
      </w:r>
      <w:r w:rsidR="00706BCA">
        <w:rPr>
          <w:rFonts w:ascii="Arial" w:hAnsi="Arial" w:cs="Arial"/>
        </w:rPr>
        <w:t>plus a fourth year of study</w:t>
      </w:r>
      <w:r w:rsidR="00362F52">
        <w:rPr>
          <w:rFonts w:ascii="Arial" w:hAnsi="Arial" w:cs="Arial"/>
        </w:rPr>
        <w:t xml:space="preserve">, as </w:t>
      </w:r>
      <w:r w:rsidR="009241E5">
        <w:rPr>
          <w:rFonts w:ascii="Arial" w:hAnsi="Arial" w:cs="Arial"/>
        </w:rPr>
        <w:t xml:space="preserve">either </w:t>
      </w:r>
      <w:r w:rsidR="00C11309">
        <w:rPr>
          <w:rFonts w:ascii="Arial" w:hAnsi="Arial" w:cs="Arial"/>
        </w:rPr>
        <w:t xml:space="preserve">an </w:t>
      </w:r>
      <w:r>
        <w:rPr>
          <w:rFonts w:ascii="Arial" w:hAnsi="Arial" w:cs="Arial"/>
        </w:rPr>
        <w:t>honours</w:t>
      </w:r>
      <w:r w:rsidR="00362F52">
        <w:rPr>
          <w:rFonts w:ascii="Arial" w:hAnsi="Arial" w:cs="Arial"/>
        </w:rPr>
        <w:t xml:space="preserve"> year</w:t>
      </w:r>
      <w:r w:rsidR="00C11309">
        <w:rPr>
          <w:rFonts w:ascii="Arial" w:hAnsi="Arial" w:cs="Arial"/>
        </w:rPr>
        <w:t xml:space="preserve"> or as a</w:t>
      </w:r>
      <w:r>
        <w:rPr>
          <w:rFonts w:ascii="Arial" w:hAnsi="Arial" w:cs="Arial"/>
        </w:rPr>
        <w:t xml:space="preserve"> graduate diploma or a graduate certificate</w:t>
      </w:r>
      <w:r w:rsidR="00706BCA">
        <w:rPr>
          <w:rFonts w:ascii="Arial" w:hAnsi="Arial" w:cs="Arial"/>
        </w:rPr>
        <w:t>.</w:t>
      </w:r>
    </w:p>
    <w:p w14:paraId="63B659D7" w14:textId="0460728F" w:rsidR="00DF75E1" w:rsidRDefault="00DF4998" w:rsidP="009E2FD8">
      <w:pPr>
        <w:spacing w:line="276" w:lineRule="auto"/>
        <w:rPr>
          <w:rFonts w:ascii="Arial" w:hAnsi="Arial" w:cs="Arial"/>
        </w:rPr>
      </w:pPr>
      <w:r>
        <w:rPr>
          <w:rFonts w:ascii="Arial" w:hAnsi="Arial" w:cs="Arial"/>
        </w:rPr>
        <w:t>To avoid doubt, s</w:t>
      </w:r>
      <w:r w:rsidR="003A411B">
        <w:rPr>
          <w:rFonts w:ascii="Arial" w:hAnsi="Arial" w:cs="Arial"/>
        </w:rPr>
        <w:t>tudies</w:t>
      </w:r>
      <w:r w:rsidR="009241E5">
        <w:rPr>
          <w:rFonts w:ascii="Arial" w:hAnsi="Arial" w:cs="Arial"/>
        </w:rPr>
        <w:t xml:space="preserve"> </w:t>
      </w:r>
      <w:r w:rsidR="00A02951">
        <w:rPr>
          <w:rFonts w:ascii="Arial" w:hAnsi="Arial" w:cs="Arial"/>
        </w:rPr>
        <w:t xml:space="preserve">during the </w:t>
      </w:r>
      <w:r w:rsidR="003250A4">
        <w:rPr>
          <w:rFonts w:ascii="Arial" w:hAnsi="Arial" w:cs="Arial"/>
        </w:rPr>
        <w:t xml:space="preserve">three-year </w:t>
      </w:r>
      <w:r w:rsidR="00A02951">
        <w:rPr>
          <w:rFonts w:ascii="Arial" w:hAnsi="Arial" w:cs="Arial"/>
        </w:rPr>
        <w:t>bachelor degree</w:t>
      </w:r>
      <w:r w:rsidR="003A411B">
        <w:rPr>
          <w:rFonts w:ascii="Arial" w:hAnsi="Arial" w:cs="Arial"/>
        </w:rPr>
        <w:t xml:space="preserve"> </w:t>
      </w:r>
      <w:r w:rsidR="00A02951">
        <w:rPr>
          <w:rFonts w:ascii="Arial" w:hAnsi="Arial" w:cs="Arial"/>
        </w:rPr>
        <w:t xml:space="preserve">must </w:t>
      </w:r>
      <w:r>
        <w:rPr>
          <w:rFonts w:ascii="Arial" w:hAnsi="Arial" w:cs="Arial"/>
        </w:rPr>
        <w:t>include a major or sub-major in archaeology, and the Level</w:t>
      </w:r>
      <w:r w:rsidR="00110F4C">
        <w:rPr>
          <w:rFonts w:ascii="Arial" w:hAnsi="Arial" w:cs="Arial"/>
        </w:rPr>
        <w:t> </w:t>
      </w:r>
      <w:r>
        <w:rPr>
          <w:rFonts w:ascii="Arial" w:hAnsi="Arial" w:cs="Arial"/>
        </w:rPr>
        <w:t xml:space="preserve">8 </w:t>
      </w:r>
      <w:r w:rsidR="00EC10D0">
        <w:rPr>
          <w:rFonts w:ascii="Arial" w:hAnsi="Arial" w:cs="Arial"/>
        </w:rPr>
        <w:t>s</w:t>
      </w:r>
      <w:r>
        <w:rPr>
          <w:rFonts w:ascii="Arial" w:hAnsi="Arial" w:cs="Arial"/>
        </w:rPr>
        <w:t xml:space="preserve">tudies </w:t>
      </w:r>
      <w:r w:rsidR="00EC10D0">
        <w:rPr>
          <w:rFonts w:ascii="Arial" w:hAnsi="Arial" w:cs="Arial"/>
        </w:rPr>
        <w:t>must also be in archaeology.</w:t>
      </w:r>
    </w:p>
    <w:p w14:paraId="1302CB54" w14:textId="2D82919F" w:rsidR="00930FC5" w:rsidRDefault="00727B6A" w:rsidP="009E2FD8">
      <w:pPr>
        <w:spacing w:line="276" w:lineRule="auto"/>
        <w:rPr>
          <w:rFonts w:ascii="Arial" w:hAnsi="Arial" w:cs="Arial"/>
        </w:rPr>
      </w:pPr>
      <w:r>
        <w:rPr>
          <w:rFonts w:ascii="Arial" w:hAnsi="Arial" w:cs="Arial"/>
        </w:rPr>
        <w:t xml:space="preserve">Persons wishing to become </w:t>
      </w:r>
      <w:r w:rsidR="003250A4">
        <w:rPr>
          <w:rFonts w:ascii="Arial" w:hAnsi="Arial" w:cs="Arial"/>
        </w:rPr>
        <w:t>qualified to</w:t>
      </w:r>
      <w:r w:rsidR="000F49DE">
        <w:rPr>
          <w:rFonts w:ascii="Arial" w:hAnsi="Arial" w:cs="Arial"/>
        </w:rPr>
        <w:t xml:space="preserve"> </w:t>
      </w:r>
      <w:r w:rsidR="00E74676">
        <w:rPr>
          <w:rFonts w:ascii="Arial" w:hAnsi="Arial" w:cs="Arial"/>
        </w:rPr>
        <w:t xml:space="preserve">supervise complex assessments are strongly encouraged to seek out </w:t>
      </w:r>
      <w:r w:rsidR="00EF4568">
        <w:rPr>
          <w:rFonts w:ascii="Arial" w:hAnsi="Arial" w:cs="Arial"/>
        </w:rPr>
        <w:t xml:space="preserve">subjects that develop </w:t>
      </w:r>
      <w:r w:rsidR="00E27CD6">
        <w:rPr>
          <w:rFonts w:ascii="Arial" w:hAnsi="Arial" w:cs="Arial"/>
        </w:rPr>
        <w:t xml:space="preserve">field skills </w:t>
      </w:r>
      <w:r w:rsidR="000F49DE">
        <w:rPr>
          <w:rFonts w:ascii="Arial" w:hAnsi="Arial" w:cs="Arial"/>
        </w:rPr>
        <w:t xml:space="preserve">attuned </w:t>
      </w:r>
      <w:r w:rsidR="00EF4568">
        <w:rPr>
          <w:rFonts w:ascii="Arial" w:hAnsi="Arial" w:cs="Arial"/>
        </w:rPr>
        <w:t xml:space="preserve">to </w:t>
      </w:r>
      <w:r w:rsidR="00E74676">
        <w:rPr>
          <w:rFonts w:ascii="Arial" w:hAnsi="Arial" w:cs="Arial"/>
        </w:rPr>
        <w:t xml:space="preserve">Australian </w:t>
      </w:r>
      <w:r w:rsidR="00EF4568">
        <w:rPr>
          <w:rFonts w:ascii="Arial" w:hAnsi="Arial" w:cs="Arial"/>
        </w:rPr>
        <w:t>Fi</w:t>
      </w:r>
      <w:r w:rsidR="00886878">
        <w:rPr>
          <w:rFonts w:ascii="Arial" w:hAnsi="Arial" w:cs="Arial"/>
        </w:rPr>
        <w:t>r</w:t>
      </w:r>
      <w:r w:rsidR="00EF4568">
        <w:rPr>
          <w:rFonts w:ascii="Arial" w:hAnsi="Arial" w:cs="Arial"/>
        </w:rPr>
        <w:t>st Peoples</w:t>
      </w:r>
      <w:r w:rsidR="00722405">
        <w:rPr>
          <w:rFonts w:ascii="Arial" w:hAnsi="Arial" w:cs="Arial"/>
        </w:rPr>
        <w:t>’</w:t>
      </w:r>
      <w:r w:rsidR="00EF4568">
        <w:rPr>
          <w:rFonts w:ascii="Arial" w:hAnsi="Arial" w:cs="Arial"/>
        </w:rPr>
        <w:t xml:space="preserve"> </w:t>
      </w:r>
      <w:r w:rsidR="00E74676">
        <w:rPr>
          <w:rFonts w:ascii="Arial" w:hAnsi="Arial" w:cs="Arial"/>
        </w:rPr>
        <w:t xml:space="preserve">archaeology. </w:t>
      </w:r>
    </w:p>
    <w:p w14:paraId="39649C9B" w14:textId="31F5A2E6" w:rsidR="00EC10D0" w:rsidRDefault="00A301EA" w:rsidP="009E2FD8">
      <w:pPr>
        <w:spacing w:line="276" w:lineRule="auto"/>
        <w:rPr>
          <w:rFonts w:ascii="Arial" w:hAnsi="Arial" w:cs="Arial"/>
        </w:rPr>
      </w:pPr>
      <w:r>
        <w:rPr>
          <w:rFonts w:ascii="Arial" w:hAnsi="Arial" w:cs="Arial"/>
        </w:rPr>
        <w:t xml:space="preserve">Where </w:t>
      </w:r>
      <w:r w:rsidR="00C11309">
        <w:rPr>
          <w:rFonts w:ascii="Arial" w:hAnsi="Arial" w:cs="Arial"/>
        </w:rPr>
        <w:t xml:space="preserve">archaeology </w:t>
      </w:r>
      <w:r>
        <w:rPr>
          <w:rFonts w:ascii="Arial" w:hAnsi="Arial" w:cs="Arial"/>
        </w:rPr>
        <w:t xml:space="preserve">studies </w:t>
      </w:r>
      <w:r w:rsidR="00D33E30">
        <w:rPr>
          <w:rFonts w:ascii="Arial" w:hAnsi="Arial" w:cs="Arial"/>
        </w:rPr>
        <w:t>to Level</w:t>
      </w:r>
      <w:r w:rsidR="00110F4C">
        <w:rPr>
          <w:rFonts w:ascii="Arial" w:hAnsi="Arial" w:cs="Arial"/>
        </w:rPr>
        <w:t> </w:t>
      </w:r>
      <w:r w:rsidR="00D33E30">
        <w:rPr>
          <w:rFonts w:ascii="Arial" w:hAnsi="Arial" w:cs="Arial"/>
        </w:rPr>
        <w:t xml:space="preserve">8 </w:t>
      </w:r>
      <w:r>
        <w:rPr>
          <w:rFonts w:ascii="Arial" w:hAnsi="Arial" w:cs="Arial"/>
        </w:rPr>
        <w:t xml:space="preserve">have </w:t>
      </w:r>
      <w:r w:rsidR="008C3632">
        <w:rPr>
          <w:rFonts w:ascii="Arial" w:hAnsi="Arial" w:cs="Arial"/>
        </w:rPr>
        <w:t xml:space="preserve">not included at least </w:t>
      </w:r>
      <w:r w:rsidR="00533047">
        <w:rPr>
          <w:rFonts w:ascii="Arial" w:hAnsi="Arial" w:cs="Arial"/>
        </w:rPr>
        <w:t>two</w:t>
      </w:r>
      <w:r w:rsidR="008C3632">
        <w:rPr>
          <w:rFonts w:ascii="Arial" w:hAnsi="Arial" w:cs="Arial"/>
        </w:rPr>
        <w:t xml:space="preserve"> subjects</w:t>
      </w:r>
      <w:r w:rsidR="00677100">
        <w:rPr>
          <w:rFonts w:ascii="Arial" w:hAnsi="Arial" w:cs="Arial"/>
        </w:rPr>
        <w:t xml:space="preserve"> </w:t>
      </w:r>
      <w:r>
        <w:rPr>
          <w:rFonts w:ascii="Arial" w:hAnsi="Arial" w:cs="Arial"/>
        </w:rPr>
        <w:t>focus</w:t>
      </w:r>
      <w:r w:rsidR="00A05C52">
        <w:rPr>
          <w:rFonts w:ascii="Arial" w:hAnsi="Arial" w:cs="Arial"/>
        </w:rPr>
        <w:t xml:space="preserve">sed </w:t>
      </w:r>
      <w:r>
        <w:rPr>
          <w:rFonts w:ascii="Arial" w:hAnsi="Arial" w:cs="Arial"/>
        </w:rPr>
        <w:t xml:space="preserve">on Australian </w:t>
      </w:r>
      <w:r w:rsidR="00D33E30">
        <w:rPr>
          <w:rFonts w:ascii="Arial" w:hAnsi="Arial" w:cs="Arial"/>
        </w:rPr>
        <w:t xml:space="preserve">First Peoples </w:t>
      </w:r>
      <w:r>
        <w:rPr>
          <w:rFonts w:ascii="Arial" w:hAnsi="Arial" w:cs="Arial"/>
        </w:rPr>
        <w:t>archaeology</w:t>
      </w:r>
      <w:r w:rsidR="0053610B">
        <w:rPr>
          <w:rFonts w:ascii="Arial" w:hAnsi="Arial" w:cs="Arial"/>
        </w:rPr>
        <w:t xml:space="preserve">, then </w:t>
      </w:r>
      <w:r w:rsidR="007259CD">
        <w:rPr>
          <w:rFonts w:ascii="Arial" w:hAnsi="Arial" w:cs="Arial"/>
        </w:rPr>
        <w:t xml:space="preserve">a person wishing to supervise </w:t>
      </w:r>
      <w:r w:rsidR="006F7516">
        <w:rPr>
          <w:rFonts w:ascii="Arial" w:hAnsi="Arial" w:cs="Arial"/>
        </w:rPr>
        <w:t xml:space="preserve">a </w:t>
      </w:r>
      <w:r w:rsidR="007259CD">
        <w:rPr>
          <w:rFonts w:ascii="Arial" w:hAnsi="Arial" w:cs="Arial"/>
        </w:rPr>
        <w:t>disturbance</w:t>
      </w:r>
      <w:r w:rsidR="00A05C52">
        <w:rPr>
          <w:rFonts w:ascii="Arial" w:hAnsi="Arial" w:cs="Arial"/>
        </w:rPr>
        <w:t xml:space="preserve"> </w:t>
      </w:r>
      <w:r w:rsidR="007259CD">
        <w:rPr>
          <w:rFonts w:ascii="Arial" w:hAnsi="Arial" w:cs="Arial"/>
        </w:rPr>
        <w:t xml:space="preserve">or </w:t>
      </w:r>
      <w:r w:rsidR="00A05C52">
        <w:rPr>
          <w:rFonts w:ascii="Arial" w:hAnsi="Arial" w:cs="Arial"/>
        </w:rPr>
        <w:t>excavation in a complex assessment must be</w:t>
      </w:r>
      <w:r w:rsidR="00224B92">
        <w:rPr>
          <w:rFonts w:ascii="Arial" w:hAnsi="Arial" w:cs="Arial"/>
        </w:rPr>
        <w:t xml:space="preserve"> </w:t>
      </w:r>
      <w:r w:rsidR="00A05C52">
        <w:rPr>
          <w:rFonts w:ascii="Arial" w:hAnsi="Arial" w:cs="Arial"/>
        </w:rPr>
        <w:t xml:space="preserve">able to demonstrate </w:t>
      </w:r>
      <w:r w:rsidR="00D942EA">
        <w:rPr>
          <w:rFonts w:ascii="Arial" w:hAnsi="Arial" w:cs="Arial"/>
        </w:rPr>
        <w:t xml:space="preserve">a minimum </w:t>
      </w:r>
      <w:r w:rsidR="007B4387">
        <w:rPr>
          <w:rFonts w:ascii="Arial" w:hAnsi="Arial" w:cs="Arial"/>
        </w:rPr>
        <w:t>of a</w:t>
      </w:r>
      <w:r w:rsidR="0098428A">
        <w:rPr>
          <w:rFonts w:ascii="Arial" w:hAnsi="Arial" w:cs="Arial"/>
        </w:rPr>
        <w:t xml:space="preserve">t </w:t>
      </w:r>
      <w:r w:rsidR="007B4387">
        <w:rPr>
          <w:rFonts w:ascii="Arial" w:hAnsi="Arial" w:cs="Arial"/>
        </w:rPr>
        <w:t xml:space="preserve">least </w:t>
      </w:r>
      <w:r w:rsidR="00533047">
        <w:rPr>
          <w:rFonts w:ascii="Arial" w:hAnsi="Arial" w:cs="Arial"/>
        </w:rPr>
        <w:t>one</w:t>
      </w:r>
      <w:r w:rsidR="00224B92">
        <w:rPr>
          <w:rFonts w:ascii="Arial" w:hAnsi="Arial" w:cs="Arial"/>
        </w:rPr>
        <w:t xml:space="preserve"> </w:t>
      </w:r>
      <w:r w:rsidR="00224B92">
        <w:rPr>
          <w:rFonts w:ascii="Arial" w:hAnsi="Arial" w:cs="Arial"/>
        </w:rPr>
        <w:lastRenderedPageBreak/>
        <w:t xml:space="preserve">year full time </w:t>
      </w:r>
      <w:r w:rsidR="00533047">
        <w:rPr>
          <w:rFonts w:ascii="Arial" w:hAnsi="Arial" w:cs="Arial"/>
        </w:rPr>
        <w:t xml:space="preserve">(or </w:t>
      </w:r>
      <w:r w:rsidR="00224B92">
        <w:rPr>
          <w:rFonts w:ascii="Arial" w:hAnsi="Arial" w:cs="Arial"/>
        </w:rPr>
        <w:t>equivalent</w:t>
      </w:r>
      <w:r w:rsidR="00533047">
        <w:rPr>
          <w:rFonts w:ascii="Arial" w:hAnsi="Arial" w:cs="Arial"/>
        </w:rPr>
        <w:t>)</w:t>
      </w:r>
      <w:r w:rsidR="00224B92">
        <w:rPr>
          <w:rFonts w:ascii="Arial" w:hAnsi="Arial" w:cs="Arial"/>
        </w:rPr>
        <w:t xml:space="preserve"> practical experience in a</w:t>
      </w:r>
      <w:r w:rsidR="005A2DD4">
        <w:rPr>
          <w:rFonts w:ascii="Arial" w:hAnsi="Arial" w:cs="Arial"/>
        </w:rPr>
        <w:t>n Aboriginal</w:t>
      </w:r>
      <w:r w:rsidR="00224B92">
        <w:rPr>
          <w:rFonts w:ascii="Arial" w:hAnsi="Arial" w:cs="Arial"/>
        </w:rPr>
        <w:t xml:space="preserve"> cultural heritage management setting</w:t>
      </w:r>
      <w:r w:rsidR="00A05C52">
        <w:rPr>
          <w:rFonts w:ascii="Arial" w:hAnsi="Arial" w:cs="Arial"/>
        </w:rPr>
        <w:t xml:space="preserve"> </w:t>
      </w:r>
      <w:r w:rsidR="00224B92">
        <w:rPr>
          <w:rFonts w:ascii="Arial" w:hAnsi="Arial" w:cs="Arial"/>
        </w:rPr>
        <w:t>in south</w:t>
      </w:r>
      <w:r w:rsidR="00386359">
        <w:rPr>
          <w:rFonts w:ascii="Arial" w:hAnsi="Arial" w:cs="Arial"/>
        </w:rPr>
        <w:t>-</w:t>
      </w:r>
      <w:r w:rsidR="00224B92">
        <w:rPr>
          <w:rFonts w:ascii="Arial" w:hAnsi="Arial" w:cs="Arial"/>
        </w:rPr>
        <w:t>eastern Australia</w:t>
      </w:r>
      <w:r w:rsidR="00386359">
        <w:rPr>
          <w:rFonts w:ascii="Arial" w:hAnsi="Arial" w:cs="Arial"/>
        </w:rPr>
        <w:t xml:space="preserve">. </w:t>
      </w:r>
      <w:r w:rsidR="00B83934">
        <w:rPr>
          <w:rFonts w:ascii="Arial" w:hAnsi="Arial" w:cs="Arial"/>
        </w:rPr>
        <w:t xml:space="preserve">This practical experience must be </w:t>
      </w:r>
      <w:r w:rsidR="009B6F07">
        <w:rPr>
          <w:rFonts w:ascii="Arial" w:hAnsi="Arial" w:cs="Arial"/>
        </w:rPr>
        <w:t xml:space="preserve">undertaken </w:t>
      </w:r>
      <w:r w:rsidR="00D8332F">
        <w:rPr>
          <w:rFonts w:ascii="Arial" w:hAnsi="Arial" w:cs="Arial"/>
        </w:rPr>
        <w:t>following</w:t>
      </w:r>
      <w:r w:rsidR="00224DBB">
        <w:rPr>
          <w:rFonts w:ascii="Arial" w:hAnsi="Arial" w:cs="Arial"/>
        </w:rPr>
        <w:t xml:space="preserve"> </w:t>
      </w:r>
      <w:r w:rsidR="00B83934">
        <w:rPr>
          <w:rFonts w:ascii="Arial" w:hAnsi="Arial" w:cs="Arial"/>
        </w:rPr>
        <w:t>completion of Level</w:t>
      </w:r>
      <w:r w:rsidR="00773CA1">
        <w:rPr>
          <w:rFonts w:ascii="Arial" w:hAnsi="Arial" w:cs="Arial"/>
        </w:rPr>
        <w:t> </w:t>
      </w:r>
      <w:r w:rsidR="00B83934">
        <w:rPr>
          <w:rFonts w:ascii="Arial" w:hAnsi="Arial" w:cs="Arial"/>
        </w:rPr>
        <w:t>8 qualification</w:t>
      </w:r>
      <w:r w:rsidR="00F432EC">
        <w:rPr>
          <w:rFonts w:ascii="Arial" w:hAnsi="Arial" w:cs="Arial"/>
        </w:rPr>
        <w:t>s</w:t>
      </w:r>
      <w:r w:rsidR="00285CFE">
        <w:rPr>
          <w:rFonts w:ascii="Arial" w:hAnsi="Arial" w:cs="Arial"/>
        </w:rPr>
        <w:t xml:space="preserve">, and may be </w:t>
      </w:r>
      <w:r w:rsidR="0059715A">
        <w:rPr>
          <w:rFonts w:ascii="Arial" w:hAnsi="Arial" w:cs="Arial"/>
        </w:rPr>
        <w:t>as an employee in a heritage management consultancy, for a Registered Aboriginal Party or equivalent interst</w:t>
      </w:r>
      <w:r w:rsidR="0072683D">
        <w:rPr>
          <w:rFonts w:ascii="Arial" w:hAnsi="Arial" w:cs="Arial"/>
        </w:rPr>
        <w:t>at</w:t>
      </w:r>
      <w:r w:rsidR="0059715A">
        <w:rPr>
          <w:rFonts w:ascii="Arial" w:hAnsi="Arial" w:cs="Arial"/>
        </w:rPr>
        <w:t>e organisa</w:t>
      </w:r>
      <w:r w:rsidR="008C3632">
        <w:rPr>
          <w:rFonts w:ascii="Arial" w:hAnsi="Arial" w:cs="Arial"/>
        </w:rPr>
        <w:t>ti</w:t>
      </w:r>
      <w:r w:rsidR="0059715A">
        <w:rPr>
          <w:rFonts w:ascii="Arial" w:hAnsi="Arial" w:cs="Arial"/>
        </w:rPr>
        <w:t>on</w:t>
      </w:r>
      <w:r w:rsidR="0072683D">
        <w:rPr>
          <w:rFonts w:ascii="Arial" w:hAnsi="Arial" w:cs="Arial"/>
        </w:rPr>
        <w:t>, or in a public land authority or agency</w:t>
      </w:r>
      <w:r w:rsidR="00D268E2">
        <w:rPr>
          <w:rFonts w:ascii="Arial" w:hAnsi="Arial" w:cs="Arial"/>
        </w:rPr>
        <w:t>.</w:t>
      </w:r>
    </w:p>
    <w:p w14:paraId="37017C0C" w14:textId="77777777" w:rsidR="007164F4" w:rsidRPr="009E2FD8" w:rsidRDefault="007164F4" w:rsidP="009E2FD8">
      <w:pPr>
        <w:spacing w:line="276" w:lineRule="auto"/>
        <w:rPr>
          <w:rFonts w:ascii="Arial" w:hAnsi="Arial" w:cs="Arial"/>
          <w:b/>
          <w:bCs/>
        </w:rPr>
      </w:pPr>
      <w:r w:rsidRPr="009E2FD8">
        <w:rPr>
          <w:rFonts w:ascii="Arial" w:hAnsi="Arial" w:cs="Arial"/>
          <w:b/>
          <w:bCs/>
        </w:rPr>
        <w:t>Basis</w:t>
      </w:r>
    </w:p>
    <w:p w14:paraId="637C0C29" w14:textId="61B7E8EE" w:rsidR="00467D08" w:rsidRDefault="007164F4" w:rsidP="009E2FD8">
      <w:pPr>
        <w:spacing w:line="276" w:lineRule="auto"/>
        <w:rPr>
          <w:rFonts w:ascii="Arial" w:hAnsi="Arial" w:cs="Arial"/>
        </w:rPr>
      </w:pPr>
      <w:r>
        <w:rPr>
          <w:rFonts w:ascii="Arial" w:hAnsi="Arial" w:cs="Arial"/>
        </w:rPr>
        <w:t xml:space="preserve">In deciding what </w:t>
      </w:r>
      <w:r w:rsidR="00EA7447">
        <w:rPr>
          <w:rFonts w:ascii="Arial" w:hAnsi="Arial" w:cs="Arial"/>
        </w:rPr>
        <w:t xml:space="preserve">would constitute </w:t>
      </w:r>
      <w:r>
        <w:rPr>
          <w:rFonts w:ascii="Arial" w:hAnsi="Arial" w:cs="Arial"/>
        </w:rPr>
        <w:t>‘appropriately qualified</w:t>
      </w:r>
      <w:r w:rsidR="0069302D">
        <w:rPr>
          <w:rFonts w:ascii="Arial" w:hAnsi="Arial" w:cs="Arial"/>
        </w:rPr>
        <w:t xml:space="preserve"> </w:t>
      </w:r>
      <w:r w:rsidR="008C00B2">
        <w:rPr>
          <w:rFonts w:ascii="Arial" w:hAnsi="Arial" w:cs="Arial"/>
        </w:rPr>
        <w:t xml:space="preserve">in archaeology’ </w:t>
      </w:r>
      <w:r w:rsidR="004641D2">
        <w:rPr>
          <w:rFonts w:ascii="Arial" w:hAnsi="Arial" w:cs="Arial"/>
        </w:rPr>
        <w:t xml:space="preserve">for the purposes of </w:t>
      </w:r>
      <w:r w:rsidR="00A00C0B">
        <w:rPr>
          <w:rFonts w:ascii="Arial" w:hAnsi="Arial" w:cs="Arial"/>
        </w:rPr>
        <w:t>regulation 65(3)</w:t>
      </w:r>
      <w:r w:rsidR="0069302D">
        <w:rPr>
          <w:rFonts w:ascii="Arial" w:hAnsi="Arial" w:cs="Arial"/>
        </w:rPr>
        <w:t>, I have con</w:t>
      </w:r>
      <w:r w:rsidR="00467D08">
        <w:rPr>
          <w:rFonts w:ascii="Arial" w:hAnsi="Arial" w:cs="Arial"/>
        </w:rPr>
        <w:t>si</w:t>
      </w:r>
      <w:r w:rsidR="0069302D">
        <w:rPr>
          <w:rFonts w:ascii="Arial" w:hAnsi="Arial" w:cs="Arial"/>
        </w:rPr>
        <w:t>der</w:t>
      </w:r>
      <w:r w:rsidR="00467D08">
        <w:rPr>
          <w:rFonts w:ascii="Arial" w:hAnsi="Arial" w:cs="Arial"/>
        </w:rPr>
        <w:t>e</w:t>
      </w:r>
      <w:r w:rsidR="0069302D">
        <w:rPr>
          <w:rFonts w:ascii="Arial" w:hAnsi="Arial" w:cs="Arial"/>
        </w:rPr>
        <w:t xml:space="preserve">d </w:t>
      </w:r>
      <w:r w:rsidR="00467D08">
        <w:rPr>
          <w:rFonts w:ascii="Arial" w:hAnsi="Arial" w:cs="Arial"/>
        </w:rPr>
        <w:t xml:space="preserve">the following </w:t>
      </w:r>
      <w:r w:rsidR="0069302D">
        <w:rPr>
          <w:rFonts w:ascii="Arial" w:hAnsi="Arial" w:cs="Arial"/>
        </w:rPr>
        <w:t xml:space="preserve">two </w:t>
      </w:r>
      <w:r w:rsidR="00467D08">
        <w:rPr>
          <w:rFonts w:ascii="Arial" w:hAnsi="Arial" w:cs="Arial"/>
        </w:rPr>
        <w:t>benchmarks.</w:t>
      </w:r>
    </w:p>
    <w:p w14:paraId="2903AC46" w14:textId="617584F4" w:rsidR="007164F4" w:rsidRDefault="00467D08" w:rsidP="009E2FD8">
      <w:pPr>
        <w:spacing w:line="276" w:lineRule="auto"/>
        <w:rPr>
          <w:rFonts w:ascii="Arial" w:hAnsi="Arial" w:cs="Arial"/>
        </w:rPr>
      </w:pPr>
      <w:r w:rsidRPr="233E86D2">
        <w:rPr>
          <w:rFonts w:ascii="Arial" w:hAnsi="Arial" w:cs="Arial"/>
        </w:rPr>
        <w:t>Fir</w:t>
      </w:r>
      <w:r w:rsidR="006F76F5" w:rsidRPr="233E86D2">
        <w:rPr>
          <w:rFonts w:ascii="Arial" w:hAnsi="Arial" w:cs="Arial"/>
        </w:rPr>
        <w:t>st</w:t>
      </w:r>
      <w:r w:rsidRPr="233E86D2">
        <w:rPr>
          <w:rFonts w:ascii="Arial" w:hAnsi="Arial" w:cs="Arial"/>
        </w:rPr>
        <w:t xml:space="preserve">, </w:t>
      </w:r>
      <w:r w:rsidR="00EB1FBD" w:rsidRPr="233E86D2">
        <w:rPr>
          <w:rFonts w:ascii="Arial" w:hAnsi="Arial" w:cs="Arial"/>
        </w:rPr>
        <w:t xml:space="preserve">I have considered </w:t>
      </w:r>
      <w:r w:rsidRPr="233E86D2">
        <w:rPr>
          <w:rFonts w:ascii="Arial" w:hAnsi="Arial" w:cs="Arial"/>
        </w:rPr>
        <w:t>t</w:t>
      </w:r>
      <w:r w:rsidR="007164F4" w:rsidRPr="233E86D2">
        <w:rPr>
          <w:rFonts w:ascii="Arial" w:hAnsi="Arial" w:cs="Arial"/>
        </w:rPr>
        <w:t>he A</w:t>
      </w:r>
      <w:r w:rsidR="006F76F5" w:rsidRPr="233E86D2">
        <w:rPr>
          <w:rFonts w:ascii="Arial" w:hAnsi="Arial" w:cs="Arial"/>
        </w:rPr>
        <w:t>ustralian Qualifications Framework</w:t>
      </w:r>
      <w:r w:rsidR="00D54043" w:rsidRPr="233E86D2">
        <w:rPr>
          <w:rFonts w:ascii="Arial" w:hAnsi="Arial" w:cs="Arial"/>
        </w:rPr>
        <w:t xml:space="preserve"> </w:t>
      </w:r>
      <w:r w:rsidR="004A0E83" w:rsidRPr="233E86D2">
        <w:rPr>
          <w:rFonts w:ascii="Arial" w:hAnsi="Arial" w:cs="Arial"/>
        </w:rPr>
        <w:t>(AQF, 2</w:t>
      </w:r>
      <w:r w:rsidR="004A0E83" w:rsidRPr="233E86D2">
        <w:rPr>
          <w:rFonts w:ascii="Arial" w:hAnsi="Arial" w:cs="Arial"/>
          <w:vertAlign w:val="superscript"/>
        </w:rPr>
        <w:t>nd</w:t>
      </w:r>
      <w:r w:rsidR="004A0E83" w:rsidRPr="233E86D2">
        <w:rPr>
          <w:rFonts w:ascii="Arial" w:hAnsi="Arial" w:cs="Arial"/>
        </w:rPr>
        <w:t xml:space="preserve"> edition, 2013)</w:t>
      </w:r>
      <w:r w:rsidR="3859A5C7" w:rsidRPr="233E86D2">
        <w:rPr>
          <w:rFonts w:ascii="Arial" w:hAnsi="Arial" w:cs="Arial"/>
        </w:rPr>
        <w:t>,</w:t>
      </w:r>
      <w:r w:rsidR="004A0E83" w:rsidRPr="233E86D2">
        <w:rPr>
          <w:rFonts w:ascii="Arial" w:hAnsi="Arial" w:cs="Arial"/>
        </w:rPr>
        <w:t xml:space="preserve"> </w:t>
      </w:r>
      <w:r w:rsidR="00D54043" w:rsidRPr="233E86D2">
        <w:rPr>
          <w:rFonts w:ascii="Arial" w:hAnsi="Arial" w:cs="Arial"/>
        </w:rPr>
        <w:t>which is the</w:t>
      </w:r>
      <w:r w:rsidR="00FC6D8D" w:rsidRPr="233E86D2">
        <w:rPr>
          <w:rFonts w:ascii="Arial" w:hAnsi="Arial" w:cs="Arial"/>
        </w:rPr>
        <w:t xml:space="preserve"> national policy</w:t>
      </w:r>
      <w:r w:rsidR="00CB4E00" w:rsidRPr="233E86D2">
        <w:rPr>
          <w:rFonts w:ascii="Arial" w:hAnsi="Arial" w:cs="Arial"/>
        </w:rPr>
        <w:t xml:space="preserve"> for regulated qualifications in Australian education and training, </w:t>
      </w:r>
      <w:r w:rsidR="004A0E83" w:rsidRPr="233E86D2">
        <w:rPr>
          <w:rFonts w:ascii="Arial" w:hAnsi="Arial" w:cs="Arial"/>
        </w:rPr>
        <w:t>and</w:t>
      </w:r>
      <w:r w:rsidR="00CA33B8" w:rsidRPr="233E86D2">
        <w:rPr>
          <w:rFonts w:ascii="Arial" w:hAnsi="Arial" w:cs="Arial"/>
        </w:rPr>
        <w:t xml:space="preserve"> defines essential </w:t>
      </w:r>
      <w:r w:rsidR="0085022D" w:rsidRPr="233E86D2">
        <w:rPr>
          <w:rFonts w:ascii="Arial" w:hAnsi="Arial" w:cs="Arial"/>
        </w:rPr>
        <w:t>characteristics and learning outcomes</w:t>
      </w:r>
      <w:r w:rsidR="005B1150" w:rsidRPr="233E86D2">
        <w:rPr>
          <w:rFonts w:ascii="Arial" w:hAnsi="Arial" w:cs="Arial"/>
        </w:rPr>
        <w:t xml:space="preserve"> of different types of qualifications</w:t>
      </w:r>
      <w:r w:rsidR="004A0E83" w:rsidRPr="233E86D2">
        <w:rPr>
          <w:rFonts w:ascii="Arial" w:hAnsi="Arial" w:cs="Arial"/>
        </w:rPr>
        <w:t>. It</w:t>
      </w:r>
      <w:r w:rsidR="007164F4" w:rsidRPr="233E86D2">
        <w:rPr>
          <w:rFonts w:ascii="Arial" w:hAnsi="Arial" w:cs="Arial"/>
        </w:rPr>
        <w:t xml:space="preserve"> describes </w:t>
      </w:r>
      <w:r w:rsidR="006F76F5" w:rsidRPr="233E86D2">
        <w:rPr>
          <w:rFonts w:ascii="Arial" w:hAnsi="Arial" w:cs="Arial"/>
        </w:rPr>
        <w:t xml:space="preserve">that </w:t>
      </w:r>
      <w:r w:rsidR="007164F4" w:rsidRPr="233E86D2">
        <w:rPr>
          <w:rFonts w:ascii="Arial" w:hAnsi="Arial" w:cs="Arial"/>
        </w:rPr>
        <w:t xml:space="preserve">Level 8 graduates, whatever their discipline, </w:t>
      </w:r>
      <w:r w:rsidR="006F76F5" w:rsidRPr="233E86D2">
        <w:rPr>
          <w:rFonts w:ascii="Arial" w:hAnsi="Arial" w:cs="Arial"/>
        </w:rPr>
        <w:t>are expected to</w:t>
      </w:r>
      <w:r w:rsidR="007164F4" w:rsidRPr="233E86D2">
        <w:rPr>
          <w:rFonts w:ascii="Arial" w:hAnsi="Arial" w:cs="Arial"/>
        </w:rPr>
        <w:t xml:space="preserve"> hold advanced knowledge and skills for professional or highly skilled work and/or further learning, and advanced cognitive, technical and communication skills to select and apply methods and technologies. </w:t>
      </w:r>
    </w:p>
    <w:p w14:paraId="0CF4BE4B" w14:textId="201866BB" w:rsidR="007164F4" w:rsidRDefault="002F154C">
      <w:pPr>
        <w:spacing w:line="276" w:lineRule="auto"/>
        <w:rPr>
          <w:rFonts w:ascii="Arial" w:hAnsi="Arial" w:cs="Arial"/>
        </w:rPr>
      </w:pPr>
      <w:r>
        <w:rPr>
          <w:rFonts w:ascii="Arial" w:hAnsi="Arial" w:cs="Arial"/>
        </w:rPr>
        <w:t xml:space="preserve">Second, </w:t>
      </w:r>
      <w:r w:rsidR="00E239D8">
        <w:rPr>
          <w:rFonts w:ascii="Arial" w:hAnsi="Arial" w:cs="Arial"/>
        </w:rPr>
        <w:t xml:space="preserve">I have considered </w:t>
      </w:r>
      <w:r w:rsidR="007164F4">
        <w:rPr>
          <w:rFonts w:ascii="Arial" w:hAnsi="Arial" w:cs="Arial"/>
        </w:rPr>
        <w:t xml:space="preserve">a report prepared by the Australian Committee for </w:t>
      </w:r>
      <w:r w:rsidR="0007497A">
        <w:rPr>
          <w:rFonts w:ascii="Arial" w:hAnsi="Arial" w:cs="Arial"/>
        </w:rPr>
        <w:t xml:space="preserve">Archaeology </w:t>
      </w:r>
      <w:r w:rsidR="007164F4">
        <w:rPr>
          <w:rFonts w:ascii="Arial" w:hAnsi="Arial" w:cs="Arial"/>
        </w:rPr>
        <w:t>Teaching and Learning, titled ‘</w:t>
      </w:r>
      <w:r w:rsidR="007164F4" w:rsidRPr="233E86D2">
        <w:rPr>
          <w:rFonts w:ascii="Arial" w:hAnsi="Arial" w:cs="Arial"/>
          <w:i/>
          <w:iCs/>
        </w:rPr>
        <w:t>By Degrees: Benchmarking Archaeology Degrees in Australian Universities</w:t>
      </w:r>
      <w:r w:rsidR="007164F4">
        <w:rPr>
          <w:rFonts w:ascii="Arial" w:hAnsi="Arial" w:cs="Arial"/>
        </w:rPr>
        <w:t>’ (2020)</w:t>
      </w:r>
      <w:r w:rsidR="00E4233A">
        <w:rPr>
          <w:rStyle w:val="FootnoteReference"/>
          <w:rFonts w:ascii="Arial" w:hAnsi="Arial" w:cs="Arial"/>
        </w:rPr>
        <w:footnoteReference w:id="4"/>
      </w:r>
      <w:r w:rsidR="00E95C3D">
        <w:rPr>
          <w:rFonts w:ascii="Arial" w:hAnsi="Arial" w:cs="Arial"/>
        </w:rPr>
        <w:t>,</w:t>
      </w:r>
      <w:r w:rsidR="007164F4">
        <w:rPr>
          <w:rFonts w:ascii="Arial" w:hAnsi="Arial" w:cs="Arial"/>
        </w:rPr>
        <w:t xml:space="preserve"> </w:t>
      </w:r>
      <w:r w:rsidR="00E239D8">
        <w:rPr>
          <w:rFonts w:ascii="Arial" w:hAnsi="Arial" w:cs="Arial"/>
        </w:rPr>
        <w:t xml:space="preserve">which </w:t>
      </w:r>
      <w:r w:rsidR="007164F4">
        <w:rPr>
          <w:rFonts w:ascii="Arial" w:hAnsi="Arial" w:cs="Arial"/>
        </w:rPr>
        <w:t>identifies Level 8 qualifications as providing sufficient knowledge, understanding and skills to be able to work with autonomy and responsibility, including considering regulatory constraints, as an archaeologist.</w:t>
      </w:r>
    </w:p>
    <w:p w14:paraId="30BF4E53" w14:textId="78E000CA" w:rsidR="00462732" w:rsidRDefault="001576FA" w:rsidP="009E2FD8">
      <w:pPr>
        <w:spacing w:line="276" w:lineRule="auto"/>
        <w:rPr>
          <w:rFonts w:ascii="Arial" w:hAnsi="Arial" w:cs="Arial"/>
        </w:rPr>
      </w:pPr>
      <w:r w:rsidRPr="233E86D2">
        <w:rPr>
          <w:rFonts w:ascii="Arial" w:hAnsi="Arial" w:cs="Arial"/>
        </w:rPr>
        <w:t>In addition</w:t>
      </w:r>
      <w:r w:rsidR="00462732" w:rsidRPr="233E86D2">
        <w:rPr>
          <w:rFonts w:ascii="Arial" w:hAnsi="Arial" w:cs="Arial"/>
        </w:rPr>
        <w:t>, I have considered the membership requirements for full membership of the Australian Association of Consulting Archaeologists Incorporated</w:t>
      </w:r>
      <w:r w:rsidR="0061091C" w:rsidRPr="233E86D2">
        <w:rPr>
          <w:rFonts w:ascii="Arial" w:hAnsi="Arial" w:cs="Arial"/>
        </w:rPr>
        <w:t>.</w:t>
      </w:r>
      <w:r w:rsidR="005B501D">
        <w:rPr>
          <w:rStyle w:val="FootnoteReference"/>
          <w:rFonts w:ascii="Arial" w:hAnsi="Arial" w:cs="Arial"/>
        </w:rPr>
        <w:footnoteReference w:id="5"/>
      </w:r>
      <w:r w:rsidR="0061091C" w:rsidRPr="233E86D2">
        <w:rPr>
          <w:rFonts w:ascii="Arial" w:hAnsi="Arial" w:cs="Arial"/>
        </w:rPr>
        <w:t xml:space="preserve"> This</w:t>
      </w:r>
      <w:r w:rsidR="00462732" w:rsidRPr="233E86D2">
        <w:rPr>
          <w:rFonts w:ascii="Arial" w:hAnsi="Arial" w:cs="Arial"/>
        </w:rPr>
        <w:t xml:space="preserve"> includes a</w:t>
      </w:r>
      <w:r w:rsidR="00BF4286" w:rsidRPr="233E86D2">
        <w:rPr>
          <w:rFonts w:ascii="Arial" w:hAnsi="Arial" w:cs="Arial"/>
        </w:rPr>
        <w:t>n honours or postgraduate degree in archaeology</w:t>
      </w:r>
      <w:r w:rsidR="002A11F9" w:rsidRPr="233E86D2">
        <w:rPr>
          <w:rFonts w:ascii="Arial" w:hAnsi="Arial" w:cs="Arial"/>
        </w:rPr>
        <w:t xml:space="preserve"> or other </w:t>
      </w:r>
      <w:r w:rsidR="0077553A" w:rsidRPr="233E86D2">
        <w:rPr>
          <w:rFonts w:ascii="Arial" w:hAnsi="Arial" w:cs="Arial"/>
        </w:rPr>
        <w:t xml:space="preserve">acceptable </w:t>
      </w:r>
      <w:r w:rsidR="002A11F9" w:rsidRPr="233E86D2">
        <w:rPr>
          <w:rFonts w:ascii="Arial" w:hAnsi="Arial" w:cs="Arial"/>
        </w:rPr>
        <w:t>fi</w:t>
      </w:r>
      <w:r w:rsidR="0077553A" w:rsidRPr="233E86D2">
        <w:rPr>
          <w:rFonts w:ascii="Arial" w:hAnsi="Arial" w:cs="Arial"/>
        </w:rPr>
        <w:t>el</w:t>
      </w:r>
      <w:r w:rsidR="002A11F9" w:rsidRPr="233E86D2">
        <w:rPr>
          <w:rFonts w:ascii="Arial" w:hAnsi="Arial" w:cs="Arial"/>
        </w:rPr>
        <w:t>d of scholarship</w:t>
      </w:r>
      <w:r w:rsidR="00BF4286" w:rsidRPr="233E86D2">
        <w:rPr>
          <w:rFonts w:ascii="Arial" w:hAnsi="Arial" w:cs="Arial"/>
        </w:rPr>
        <w:t xml:space="preserve">, or having </w:t>
      </w:r>
      <w:r w:rsidR="0077553A" w:rsidRPr="233E86D2">
        <w:rPr>
          <w:rFonts w:ascii="Arial" w:hAnsi="Arial" w:cs="Arial"/>
        </w:rPr>
        <w:t>such experience in the</w:t>
      </w:r>
      <w:r w:rsidR="007227C6" w:rsidRPr="233E86D2">
        <w:rPr>
          <w:rFonts w:ascii="Arial" w:hAnsi="Arial" w:cs="Arial"/>
        </w:rPr>
        <w:t xml:space="preserve"> </w:t>
      </w:r>
      <w:r w:rsidR="0077553A" w:rsidRPr="233E86D2">
        <w:rPr>
          <w:rFonts w:ascii="Arial" w:hAnsi="Arial" w:cs="Arial"/>
        </w:rPr>
        <w:t xml:space="preserve">field </w:t>
      </w:r>
      <w:r w:rsidRPr="233E86D2">
        <w:rPr>
          <w:rFonts w:ascii="Arial" w:hAnsi="Arial" w:cs="Arial"/>
        </w:rPr>
        <w:t>o</w:t>
      </w:r>
      <w:r w:rsidR="0077553A" w:rsidRPr="233E86D2">
        <w:rPr>
          <w:rFonts w:ascii="Arial" w:hAnsi="Arial" w:cs="Arial"/>
        </w:rPr>
        <w:t>f consulting archaeology as the associa</w:t>
      </w:r>
      <w:r w:rsidR="007227C6" w:rsidRPr="233E86D2">
        <w:rPr>
          <w:rFonts w:ascii="Arial" w:hAnsi="Arial" w:cs="Arial"/>
        </w:rPr>
        <w:t>tio</w:t>
      </w:r>
      <w:r w:rsidR="0077553A" w:rsidRPr="233E86D2">
        <w:rPr>
          <w:rFonts w:ascii="Arial" w:hAnsi="Arial" w:cs="Arial"/>
        </w:rPr>
        <w:t>n</w:t>
      </w:r>
      <w:r w:rsidRPr="233E86D2">
        <w:rPr>
          <w:rFonts w:ascii="Arial" w:hAnsi="Arial" w:cs="Arial"/>
        </w:rPr>
        <w:t>’s membership committee</w:t>
      </w:r>
      <w:r w:rsidR="0077553A" w:rsidRPr="233E86D2">
        <w:rPr>
          <w:rFonts w:ascii="Arial" w:hAnsi="Arial" w:cs="Arial"/>
        </w:rPr>
        <w:t xml:space="preserve"> considers s</w:t>
      </w:r>
      <w:r w:rsidR="007227C6" w:rsidRPr="233E86D2">
        <w:rPr>
          <w:rFonts w:ascii="Arial" w:hAnsi="Arial" w:cs="Arial"/>
        </w:rPr>
        <w:t>ufficient, plus five years’ full</w:t>
      </w:r>
      <w:r w:rsidR="00690486" w:rsidRPr="233E86D2">
        <w:rPr>
          <w:rFonts w:ascii="Arial" w:hAnsi="Arial" w:cs="Arial"/>
        </w:rPr>
        <w:t>-</w:t>
      </w:r>
      <w:r w:rsidR="007227C6" w:rsidRPr="233E86D2">
        <w:rPr>
          <w:rFonts w:ascii="Arial" w:hAnsi="Arial" w:cs="Arial"/>
        </w:rPr>
        <w:t>time experience in the field of consulting archaeology in Australia</w:t>
      </w:r>
      <w:r w:rsidR="00690486" w:rsidRPr="233E86D2">
        <w:rPr>
          <w:rFonts w:ascii="Arial" w:hAnsi="Arial" w:cs="Arial"/>
        </w:rPr>
        <w:t xml:space="preserve">, as well as being able to demonstrate </w:t>
      </w:r>
      <w:r w:rsidR="0AC2EA91" w:rsidRPr="233E86D2">
        <w:rPr>
          <w:rFonts w:ascii="Arial" w:hAnsi="Arial" w:cs="Arial"/>
        </w:rPr>
        <w:t>several</w:t>
      </w:r>
      <w:r w:rsidR="00690486" w:rsidRPr="233E86D2">
        <w:rPr>
          <w:rFonts w:ascii="Arial" w:hAnsi="Arial" w:cs="Arial"/>
        </w:rPr>
        <w:t xml:space="preserve"> specified </w:t>
      </w:r>
      <w:r w:rsidR="00AB538C" w:rsidRPr="233E86D2">
        <w:rPr>
          <w:rFonts w:ascii="Arial" w:hAnsi="Arial" w:cs="Arial"/>
        </w:rPr>
        <w:t xml:space="preserve">archaeological competencies. This </w:t>
      </w:r>
      <w:r w:rsidR="00A63F60" w:rsidRPr="233E86D2">
        <w:rPr>
          <w:rFonts w:ascii="Arial" w:hAnsi="Arial" w:cs="Arial"/>
        </w:rPr>
        <w:t xml:space="preserve">therefore </w:t>
      </w:r>
      <w:r w:rsidRPr="233E86D2">
        <w:rPr>
          <w:rFonts w:ascii="Arial" w:hAnsi="Arial" w:cs="Arial"/>
        </w:rPr>
        <w:t>aligns with</w:t>
      </w:r>
      <w:r w:rsidR="00A63F60" w:rsidRPr="233E86D2">
        <w:rPr>
          <w:rFonts w:ascii="Arial" w:hAnsi="Arial" w:cs="Arial"/>
        </w:rPr>
        <w:t xml:space="preserve"> the Level 8 qualification.</w:t>
      </w:r>
    </w:p>
    <w:p w14:paraId="0DF273F1" w14:textId="24EE8993" w:rsidR="003E2CB9" w:rsidRPr="009E2FD8" w:rsidRDefault="003E2CB9" w:rsidP="009E2FD8">
      <w:pPr>
        <w:spacing w:line="276" w:lineRule="auto"/>
        <w:rPr>
          <w:rFonts w:ascii="Arial" w:hAnsi="Arial" w:cs="Arial"/>
          <w:b/>
          <w:bCs/>
        </w:rPr>
      </w:pPr>
      <w:r w:rsidRPr="009E2FD8">
        <w:rPr>
          <w:rFonts w:ascii="Arial" w:hAnsi="Arial" w:cs="Arial"/>
          <w:b/>
          <w:bCs/>
        </w:rPr>
        <w:t>Capacity to supervise complex assessments is recorded on the opt-in</w:t>
      </w:r>
      <w:r w:rsidR="00196CAA">
        <w:rPr>
          <w:rFonts w:ascii="Arial" w:hAnsi="Arial" w:cs="Arial"/>
          <w:b/>
          <w:bCs/>
        </w:rPr>
        <w:t>,</w:t>
      </w:r>
      <w:r w:rsidRPr="009E2FD8">
        <w:rPr>
          <w:rFonts w:ascii="Arial" w:hAnsi="Arial" w:cs="Arial"/>
          <w:b/>
          <w:bCs/>
        </w:rPr>
        <w:t xml:space="preserve"> online Heritage Advisor List </w:t>
      </w:r>
    </w:p>
    <w:p w14:paraId="5CBD3C90" w14:textId="4967E629" w:rsidR="00745EF9" w:rsidRDefault="003E2CB9" w:rsidP="009E2FD8">
      <w:pPr>
        <w:spacing w:line="276" w:lineRule="auto"/>
        <w:rPr>
          <w:rFonts w:ascii="Arial" w:hAnsi="Arial" w:cs="Arial"/>
        </w:rPr>
      </w:pPr>
      <w:r w:rsidRPr="009E2FD8">
        <w:rPr>
          <w:rFonts w:ascii="Arial" w:hAnsi="Arial" w:cs="Arial"/>
        </w:rPr>
        <w:t xml:space="preserve">The </w:t>
      </w:r>
      <w:r w:rsidR="001A12C7">
        <w:rPr>
          <w:rFonts w:ascii="Arial" w:hAnsi="Arial" w:cs="Arial"/>
        </w:rPr>
        <w:t>opt-in</w:t>
      </w:r>
      <w:r w:rsidR="00196CAA">
        <w:rPr>
          <w:rFonts w:ascii="Arial" w:hAnsi="Arial" w:cs="Arial"/>
        </w:rPr>
        <w:t>,</w:t>
      </w:r>
      <w:r w:rsidR="001A12C7">
        <w:rPr>
          <w:rFonts w:ascii="Arial" w:hAnsi="Arial" w:cs="Arial"/>
        </w:rPr>
        <w:t xml:space="preserve"> </w:t>
      </w:r>
      <w:r w:rsidRPr="009E2FD8">
        <w:rPr>
          <w:rFonts w:ascii="Arial" w:hAnsi="Arial" w:cs="Arial"/>
        </w:rPr>
        <w:t xml:space="preserve">online Heritage Advisor List maintained by </w:t>
      </w:r>
      <w:r w:rsidR="00E239D8">
        <w:rPr>
          <w:rFonts w:ascii="Arial" w:hAnsi="Arial" w:cs="Arial"/>
        </w:rPr>
        <w:t>Heritage Services</w:t>
      </w:r>
      <w:r w:rsidRPr="009E2FD8">
        <w:rPr>
          <w:rFonts w:ascii="Arial" w:hAnsi="Arial" w:cs="Arial"/>
        </w:rPr>
        <w:t xml:space="preserve"> </w:t>
      </w:r>
      <w:r w:rsidR="004B0AA8">
        <w:rPr>
          <w:rFonts w:ascii="Arial" w:hAnsi="Arial" w:cs="Arial"/>
        </w:rPr>
        <w:t>indicates</w:t>
      </w:r>
      <w:r w:rsidRPr="009E2FD8">
        <w:rPr>
          <w:rFonts w:ascii="Arial" w:hAnsi="Arial" w:cs="Arial"/>
        </w:rPr>
        <w:t xml:space="preserve"> whether Heritage Advisors </w:t>
      </w:r>
      <w:r w:rsidR="001A12C7">
        <w:rPr>
          <w:rFonts w:ascii="Arial" w:hAnsi="Arial" w:cs="Arial"/>
        </w:rPr>
        <w:t>on th</w:t>
      </w:r>
      <w:r w:rsidR="00745EF9">
        <w:rPr>
          <w:rFonts w:ascii="Arial" w:hAnsi="Arial" w:cs="Arial"/>
        </w:rPr>
        <w:t>e</w:t>
      </w:r>
      <w:r w:rsidR="001A12C7">
        <w:rPr>
          <w:rFonts w:ascii="Arial" w:hAnsi="Arial" w:cs="Arial"/>
        </w:rPr>
        <w:t xml:space="preserve"> List </w:t>
      </w:r>
      <w:r w:rsidRPr="009E2FD8">
        <w:rPr>
          <w:rFonts w:ascii="Arial" w:hAnsi="Arial" w:cs="Arial"/>
        </w:rPr>
        <w:t xml:space="preserve">are considered </w:t>
      </w:r>
      <w:r w:rsidR="009C612A">
        <w:rPr>
          <w:rFonts w:ascii="Arial" w:hAnsi="Arial" w:cs="Arial"/>
        </w:rPr>
        <w:t>appropriately qualified to</w:t>
      </w:r>
      <w:r w:rsidRPr="009E2FD8">
        <w:rPr>
          <w:rFonts w:ascii="Arial" w:hAnsi="Arial" w:cs="Arial"/>
        </w:rPr>
        <w:t xml:space="preserve"> supervis</w:t>
      </w:r>
      <w:r w:rsidR="009C612A">
        <w:rPr>
          <w:rFonts w:ascii="Arial" w:hAnsi="Arial" w:cs="Arial"/>
        </w:rPr>
        <w:t>e</w:t>
      </w:r>
      <w:r w:rsidRPr="009E2FD8">
        <w:rPr>
          <w:rFonts w:ascii="Arial" w:hAnsi="Arial" w:cs="Arial"/>
        </w:rPr>
        <w:t xml:space="preserve"> an excavation or disturbance for a complex assessment</w:t>
      </w:r>
      <w:r w:rsidR="0082344A">
        <w:rPr>
          <w:rFonts w:ascii="Arial" w:hAnsi="Arial" w:cs="Arial"/>
        </w:rPr>
        <w:t xml:space="preserve"> under regulation 65</w:t>
      </w:r>
      <w:r w:rsidR="008B7607">
        <w:rPr>
          <w:rFonts w:ascii="Arial" w:hAnsi="Arial" w:cs="Arial"/>
        </w:rPr>
        <w:t>(3)</w:t>
      </w:r>
      <w:r w:rsidRPr="009E2FD8">
        <w:rPr>
          <w:rFonts w:ascii="Arial" w:hAnsi="Arial" w:cs="Arial"/>
        </w:rPr>
        <w:t xml:space="preserve">. This </w:t>
      </w:r>
      <w:r w:rsidR="00D64FE3">
        <w:rPr>
          <w:rFonts w:ascii="Arial" w:hAnsi="Arial" w:cs="Arial"/>
        </w:rPr>
        <w:t xml:space="preserve">information </w:t>
      </w:r>
      <w:r w:rsidRPr="009E2FD8">
        <w:rPr>
          <w:rFonts w:ascii="Arial" w:hAnsi="Arial" w:cs="Arial"/>
        </w:rPr>
        <w:t>is for the benefit of</w:t>
      </w:r>
      <w:r w:rsidR="00745EF9">
        <w:rPr>
          <w:rFonts w:ascii="Arial" w:hAnsi="Arial" w:cs="Arial"/>
        </w:rPr>
        <w:t>:</w:t>
      </w:r>
    </w:p>
    <w:p w14:paraId="0C2E02E5" w14:textId="77777777" w:rsidR="00745EF9" w:rsidRDefault="003E2CB9" w:rsidP="00745EF9">
      <w:pPr>
        <w:pStyle w:val="ListParagraph"/>
        <w:numPr>
          <w:ilvl w:val="0"/>
          <w:numId w:val="19"/>
        </w:numPr>
        <w:spacing w:line="276" w:lineRule="auto"/>
        <w:rPr>
          <w:rFonts w:ascii="Arial" w:hAnsi="Arial" w:cs="Arial"/>
        </w:rPr>
      </w:pPr>
      <w:r w:rsidRPr="00745EF9">
        <w:rPr>
          <w:rFonts w:ascii="Arial" w:hAnsi="Arial" w:cs="Arial"/>
        </w:rPr>
        <w:t>sponsors who wish to engage a Heritage Advisor to supervise</w:t>
      </w:r>
      <w:r w:rsidR="000A6D0C" w:rsidRPr="00745EF9">
        <w:rPr>
          <w:rFonts w:ascii="Arial" w:hAnsi="Arial" w:cs="Arial"/>
        </w:rPr>
        <w:t xml:space="preserve"> a</w:t>
      </w:r>
      <w:r w:rsidRPr="00745EF9">
        <w:rPr>
          <w:rFonts w:ascii="Arial" w:hAnsi="Arial" w:cs="Arial"/>
        </w:rPr>
        <w:t xml:space="preserve"> complex assessment as part of the development of a </w:t>
      </w:r>
      <w:r w:rsidR="00777B96" w:rsidRPr="00745EF9">
        <w:rPr>
          <w:rFonts w:ascii="Arial" w:hAnsi="Arial" w:cs="Arial"/>
        </w:rPr>
        <w:t>cultural heritage management plan</w:t>
      </w:r>
      <w:r w:rsidR="00745EF9">
        <w:rPr>
          <w:rFonts w:ascii="Arial" w:hAnsi="Arial" w:cs="Arial"/>
        </w:rPr>
        <w:t>, and</w:t>
      </w:r>
    </w:p>
    <w:p w14:paraId="2956AE6F" w14:textId="57584834" w:rsidR="003E2CB9" w:rsidRPr="00745EF9" w:rsidRDefault="00F87399" w:rsidP="00745EF9">
      <w:pPr>
        <w:pStyle w:val="ListParagraph"/>
        <w:numPr>
          <w:ilvl w:val="0"/>
          <w:numId w:val="19"/>
        </w:numPr>
        <w:spacing w:line="276" w:lineRule="auto"/>
        <w:rPr>
          <w:rFonts w:ascii="Arial" w:hAnsi="Arial" w:cs="Arial"/>
        </w:rPr>
      </w:pPr>
      <w:r w:rsidRPr="00745EF9">
        <w:rPr>
          <w:rFonts w:ascii="Arial" w:hAnsi="Arial" w:cs="Arial"/>
        </w:rPr>
        <w:t xml:space="preserve">Registered Aboriginal Parties when they </w:t>
      </w:r>
      <w:r w:rsidR="00777B96" w:rsidRPr="00745EF9">
        <w:rPr>
          <w:rFonts w:ascii="Arial" w:hAnsi="Arial" w:cs="Arial"/>
        </w:rPr>
        <w:t xml:space="preserve">are </w:t>
      </w:r>
      <w:r w:rsidRPr="00745EF9">
        <w:rPr>
          <w:rFonts w:ascii="Arial" w:hAnsi="Arial" w:cs="Arial"/>
        </w:rPr>
        <w:t>evaluat</w:t>
      </w:r>
      <w:r w:rsidR="00777B96" w:rsidRPr="00745EF9">
        <w:rPr>
          <w:rFonts w:ascii="Arial" w:hAnsi="Arial" w:cs="Arial"/>
        </w:rPr>
        <w:t>ing a</w:t>
      </w:r>
      <w:r w:rsidRPr="00745EF9">
        <w:rPr>
          <w:rFonts w:ascii="Arial" w:hAnsi="Arial" w:cs="Arial"/>
        </w:rPr>
        <w:t xml:space="preserve"> </w:t>
      </w:r>
      <w:r w:rsidR="00D64FE3" w:rsidRPr="00745EF9">
        <w:rPr>
          <w:rFonts w:ascii="Arial" w:hAnsi="Arial" w:cs="Arial"/>
        </w:rPr>
        <w:t xml:space="preserve">cultural heritage management plan involving </w:t>
      </w:r>
      <w:r w:rsidR="00745EF9">
        <w:rPr>
          <w:rFonts w:ascii="Arial" w:hAnsi="Arial" w:cs="Arial"/>
        </w:rPr>
        <w:t xml:space="preserve">a </w:t>
      </w:r>
      <w:r w:rsidR="00D64FE3" w:rsidRPr="00745EF9">
        <w:rPr>
          <w:rFonts w:ascii="Arial" w:hAnsi="Arial" w:cs="Arial"/>
        </w:rPr>
        <w:t>complex assessment</w:t>
      </w:r>
      <w:r w:rsidR="00777B96" w:rsidRPr="00745EF9">
        <w:rPr>
          <w:rFonts w:ascii="Arial" w:hAnsi="Arial" w:cs="Arial"/>
        </w:rPr>
        <w:t xml:space="preserve">, to </w:t>
      </w:r>
      <w:r w:rsidR="00FF6129" w:rsidRPr="00745EF9">
        <w:rPr>
          <w:rFonts w:ascii="Arial" w:hAnsi="Arial" w:cs="Arial"/>
        </w:rPr>
        <w:t>assess whether the plan has been prepared according to the Standards.</w:t>
      </w:r>
    </w:p>
    <w:p w14:paraId="7D6E8F8B" w14:textId="64AC7708" w:rsidR="003E2CB9" w:rsidRPr="009E2FD8" w:rsidRDefault="003E2CB9" w:rsidP="009E2FD8">
      <w:pPr>
        <w:spacing w:line="276" w:lineRule="auto"/>
        <w:rPr>
          <w:rFonts w:ascii="Arial" w:hAnsi="Arial" w:cs="Arial"/>
        </w:rPr>
      </w:pPr>
      <w:r w:rsidRPr="233E86D2">
        <w:rPr>
          <w:rFonts w:ascii="Arial" w:hAnsi="Arial" w:cs="Arial"/>
        </w:rPr>
        <w:lastRenderedPageBreak/>
        <w:t>To avoid doubt, Heritage Advisors who wish t</w:t>
      </w:r>
      <w:r w:rsidR="000A6D0C" w:rsidRPr="233E86D2">
        <w:rPr>
          <w:rFonts w:ascii="Arial" w:hAnsi="Arial" w:cs="Arial"/>
        </w:rPr>
        <w:t xml:space="preserve">heir listing </w:t>
      </w:r>
      <w:r w:rsidR="00FF6129" w:rsidRPr="233E86D2">
        <w:rPr>
          <w:rFonts w:ascii="Arial" w:hAnsi="Arial" w:cs="Arial"/>
        </w:rPr>
        <w:t xml:space="preserve">on the Heritage Advisor List </w:t>
      </w:r>
      <w:r w:rsidR="000A6D0C" w:rsidRPr="233E86D2">
        <w:rPr>
          <w:rFonts w:ascii="Arial" w:hAnsi="Arial" w:cs="Arial"/>
        </w:rPr>
        <w:t xml:space="preserve">to record </w:t>
      </w:r>
      <w:r w:rsidR="69C78EE0" w:rsidRPr="233E86D2">
        <w:rPr>
          <w:rFonts w:ascii="Arial" w:hAnsi="Arial" w:cs="Arial"/>
        </w:rPr>
        <w:t xml:space="preserve">that </w:t>
      </w:r>
      <w:r w:rsidRPr="233E86D2">
        <w:rPr>
          <w:rFonts w:ascii="Arial" w:hAnsi="Arial" w:cs="Arial"/>
        </w:rPr>
        <w:t xml:space="preserve">they </w:t>
      </w:r>
      <w:r w:rsidR="00C86254" w:rsidRPr="233E86D2">
        <w:rPr>
          <w:rFonts w:ascii="Arial" w:hAnsi="Arial" w:cs="Arial"/>
        </w:rPr>
        <w:t>are appropriately</w:t>
      </w:r>
      <w:r w:rsidRPr="233E86D2">
        <w:rPr>
          <w:rFonts w:ascii="Arial" w:hAnsi="Arial" w:cs="Arial"/>
        </w:rPr>
        <w:t xml:space="preserve"> </w:t>
      </w:r>
      <w:r w:rsidR="00C86254" w:rsidRPr="233E86D2">
        <w:rPr>
          <w:rFonts w:ascii="Arial" w:hAnsi="Arial" w:cs="Arial"/>
        </w:rPr>
        <w:t xml:space="preserve">qualified to </w:t>
      </w:r>
      <w:r w:rsidRPr="233E86D2">
        <w:rPr>
          <w:rFonts w:ascii="Arial" w:hAnsi="Arial" w:cs="Arial"/>
        </w:rPr>
        <w:t>supervis</w:t>
      </w:r>
      <w:r w:rsidR="00C86254" w:rsidRPr="233E86D2">
        <w:rPr>
          <w:rFonts w:ascii="Arial" w:hAnsi="Arial" w:cs="Arial"/>
        </w:rPr>
        <w:t>e</w:t>
      </w:r>
      <w:r w:rsidRPr="233E86D2">
        <w:rPr>
          <w:rFonts w:ascii="Arial" w:hAnsi="Arial" w:cs="Arial"/>
        </w:rPr>
        <w:t xml:space="preserve"> a disturbance or excavation for a complex assessment</w:t>
      </w:r>
      <w:r w:rsidR="00DC375A" w:rsidRPr="233E86D2">
        <w:rPr>
          <w:rFonts w:ascii="Arial" w:hAnsi="Arial" w:cs="Arial"/>
        </w:rPr>
        <w:t xml:space="preserve"> must</w:t>
      </w:r>
      <w:r w:rsidRPr="233E86D2">
        <w:rPr>
          <w:rFonts w:ascii="Arial" w:hAnsi="Arial" w:cs="Arial"/>
        </w:rPr>
        <w:t xml:space="preserve"> choose this option in their ‘Application to be on the Heritage Advisor List.’ They m</w:t>
      </w:r>
      <w:r w:rsidR="00247B82">
        <w:rPr>
          <w:rFonts w:ascii="Arial" w:hAnsi="Arial" w:cs="Arial"/>
        </w:rPr>
        <w:t>ust</w:t>
      </w:r>
      <w:r w:rsidRPr="233E86D2">
        <w:rPr>
          <w:rFonts w:ascii="Arial" w:hAnsi="Arial" w:cs="Arial"/>
        </w:rPr>
        <w:t xml:space="preserve"> provide proof that they meet the requirements set out </w:t>
      </w:r>
      <w:r w:rsidR="00F44EFE">
        <w:rPr>
          <w:rFonts w:ascii="Arial" w:hAnsi="Arial" w:cs="Arial"/>
        </w:rPr>
        <w:t>in</w:t>
      </w:r>
      <w:r w:rsidRPr="233E86D2">
        <w:rPr>
          <w:rFonts w:ascii="Arial" w:hAnsi="Arial" w:cs="Arial"/>
        </w:rPr>
        <w:t xml:space="preserve"> this Open Letter </w:t>
      </w:r>
      <w:r w:rsidR="00630662" w:rsidRPr="233E86D2">
        <w:rPr>
          <w:rFonts w:ascii="Arial" w:hAnsi="Arial" w:cs="Arial"/>
        </w:rPr>
        <w:t>when they make their</w:t>
      </w:r>
      <w:r w:rsidRPr="233E86D2">
        <w:rPr>
          <w:rFonts w:ascii="Arial" w:hAnsi="Arial" w:cs="Arial"/>
        </w:rPr>
        <w:t xml:space="preserve"> ‘Application to Meet the Minister’s Guidelines</w:t>
      </w:r>
      <w:r w:rsidR="00630662" w:rsidRPr="233E86D2">
        <w:rPr>
          <w:rFonts w:ascii="Arial" w:hAnsi="Arial" w:cs="Arial"/>
        </w:rPr>
        <w:t>,</w:t>
      </w:r>
      <w:r w:rsidRPr="233E86D2">
        <w:rPr>
          <w:rFonts w:ascii="Arial" w:hAnsi="Arial" w:cs="Arial"/>
        </w:rPr>
        <w:t>’</w:t>
      </w:r>
      <w:r w:rsidR="00DE4E82" w:rsidRPr="233E86D2">
        <w:rPr>
          <w:rFonts w:ascii="Arial" w:hAnsi="Arial" w:cs="Arial"/>
        </w:rPr>
        <w:t xml:space="preserve"> </w:t>
      </w:r>
      <w:r w:rsidR="005F2D17" w:rsidRPr="233E86D2">
        <w:rPr>
          <w:rFonts w:ascii="Arial" w:hAnsi="Arial" w:cs="Arial"/>
        </w:rPr>
        <w:t>including</w:t>
      </w:r>
      <w:r w:rsidRPr="233E86D2">
        <w:rPr>
          <w:rFonts w:ascii="Arial" w:hAnsi="Arial" w:cs="Arial"/>
        </w:rPr>
        <w:t xml:space="preserve"> proof of archaeology studies via academic transcripts</w:t>
      </w:r>
      <w:r w:rsidR="00C937F8">
        <w:rPr>
          <w:rFonts w:ascii="Arial" w:hAnsi="Arial" w:cs="Arial"/>
        </w:rPr>
        <w:t>’,</w:t>
      </w:r>
      <w:r w:rsidRPr="233E86D2">
        <w:rPr>
          <w:rFonts w:ascii="Arial" w:hAnsi="Arial" w:cs="Arial"/>
        </w:rPr>
        <w:t xml:space="preserve"> and</w:t>
      </w:r>
      <w:r w:rsidR="00454036" w:rsidRPr="233E86D2">
        <w:rPr>
          <w:rFonts w:ascii="Arial" w:hAnsi="Arial" w:cs="Arial"/>
        </w:rPr>
        <w:t xml:space="preserve">, </w:t>
      </w:r>
      <w:r w:rsidR="00DE4E82" w:rsidRPr="233E86D2">
        <w:rPr>
          <w:rFonts w:ascii="Arial" w:hAnsi="Arial" w:cs="Arial"/>
        </w:rPr>
        <w:t>if</w:t>
      </w:r>
      <w:r w:rsidR="00454036" w:rsidRPr="233E86D2">
        <w:rPr>
          <w:rFonts w:ascii="Arial" w:hAnsi="Arial" w:cs="Arial"/>
        </w:rPr>
        <w:t xml:space="preserve"> practical experience</w:t>
      </w:r>
      <w:r w:rsidR="00D7050A" w:rsidRPr="233E86D2">
        <w:rPr>
          <w:rFonts w:ascii="Arial" w:hAnsi="Arial" w:cs="Arial"/>
        </w:rPr>
        <w:t xml:space="preserve"> </w:t>
      </w:r>
      <w:r w:rsidR="00DE4E82" w:rsidRPr="233E86D2">
        <w:rPr>
          <w:rFonts w:ascii="Arial" w:hAnsi="Arial" w:cs="Arial"/>
        </w:rPr>
        <w:t>in south-eastern Australia</w:t>
      </w:r>
      <w:r w:rsidR="00454036" w:rsidRPr="233E86D2">
        <w:rPr>
          <w:rFonts w:ascii="Arial" w:hAnsi="Arial" w:cs="Arial"/>
        </w:rPr>
        <w:t xml:space="preserve"> is </w:t>
      </w:r>
      <w:r w:rsidR="00DE4E82" w:rsidRPr="233E86D2">
        <w:rPr>
          <w:rFonts w:ascii="Arial" w:hAnsi="Arial" w:cs="Arial"/>
        </w:rPr>
        <w:t xml:space="preserve">also under </w:t>
      </w:r>
      <w:r w:rsidR="00D942EA" w:rsidRPr="233E86D2">
        <w:rPr>
          <w:rFonts w:ascii="Arial" w:hAnsi="Arial" w:cs="Arial"/>
        </w:rPr>
        <w:t>consider</w:t>
      </w:r>
      <w:r w:rsidR="00DE4E82" w:rsidRPr="233E86D2">
        <w:rPr>
          <w:rFonts w:ascii="Arial" w:hAnsi="Arial" w:cs="Arial"/>
        </w:rPr>
        <w:t>ation</w:t>
      </w:r>
      <w:r w:rsidR="00D942EA" w:rsidRPr="233E86D2">
        <w:rPr>
          <w:rFonts w:ascii="Arial" w:hAnsi="Arial" w:cs="Arial"/>
        </w:rPr>
        <w:t xml:space="preserve">, </w:t>
      </w:r>
      <w:r w:rsidRPr="233E86D2">
        <w:rPr>
          <w:rFonts w:ascii="Arial" w:hAnsi="Arial" w:cs="Arial"/>
        </w:rPr>
        <w:t xml:space="preserve">in </w:t>
      </w:r>
      <w:r w:rsidR="00D942EA" w:rsidRPr="233E86D2">
        <w:rPr>
          <w:rFonts w:ascii="Arial" w:hAnsi="Arial" w:cs="Arial"/>
        </w:rPr>
        <w:t xml:space="preserve">their </w:t>
      </w:r>
      <w:r w:rsidRPr="233E86D2">
        <w:rPr>
          <w:rFonts w:ascii="Arial" w:hAnsi="Arial" w:cs="Arial"/>
        </w:rPr>
        <w:t>supporting written references.</w:t>
      </w:r>
    </w:p>
    <w:p w14:paraId="57D1BBA6" w14:textId="7F0BA61F" w:rsidR="00257B30" w:rsidRDefault="00BF5BA8" w:rsidP="009E2FD8">
      <w:pPr>
        <w:spacing w:line="276" w:lineRule="auto"/>
        <w:rPr>
          <w:rFonts w:ascii="Arial" w:hAnsi="Arial" w:cs="Arial"/>
        </w:rPr>
      </w:pPr>
      <w:r w:rsidRPr="0043003B">
        <w:rPr>
          <w:rFonts w:ascii="Arial" w:hAnsi="Arial" w:cs="Arial"/>
        </w:rPr>
        <w:t xml:space="preserve">Any enquiries about this </w:t>
      </w:r>
      <w:r w:rsidR="00421E12">
        <w:rPr>
          <w:rFonts w:ascii="Arial" w:hAnsi="Arial" w:cs="Arial"/>
        </w:rPr>
        <w:t>Open Letter</w:t>
      </w:r>
      <w:r w:rsidR="00421E12" w:rsidRPr="0043003B">
        <w:rPr>
          <w:rFonts w:ascii="Arial" w:hAnsi="Arial" w:cs="Arial"/>
        </w:rPr>
        <w:t xml:space="preserve"> </w:t>
      </w:r>
      <w:r w:rsidRPr="0043003B">
        <w:rPr>
          <w:rFonts w:ascii="Arial" w:hAnsi="Arial" w:cs="Arial"/>
        </w:rPr>
        <w:t xml:space="preserve">should be directed to </w:t>
      </w:r>
      <w:r w:rsidR="00B83658">
        <w:rPr>
          <w:rFonts w:ascii="Arial" w:hAnsi="Arial" w:cs="Arial"/>
        </w:rPr>
        <w:t>the attention of the</w:t>
      </w:r>
      <w:r w:rsidR="002A171C">
        <w:rPr>
          <w:rFonts w:ascii="Arial" w:hAnsi="Arial" w:cs="Arial"/>
        </w:rPr>
        <w:t xml:space="preserve"> </w:t>
      </w:r>
      <w:r w:rsidR="00D7050A">
        <w:rPr>
          <w:rFonts w:ascii="Arial" w:hAnsi="Arial" w:cs="Arial"/>
        </w:rPr>
        <w:t>Director Heritage Services</w:t>
      </w:r>
      <w:r w:rsidR="00B83658">
        <w:rPr>
          <w:rFonts w:ascii="Arial" w:hAnsi="Arial" w:cs="Arial"/>
        </w:rPr>
        <w:t xml:space="preserve">, via </w:t>
      </w:r>
      <w:r w:rsidR="002A171C">
        <w:rPr>
          <w:rFonts w:ascii="Arial" w:hAnsi="Arial" w:cs="Arial"/>
        </w:rPr>
        <w:t xml:space="preserve">email to </w:t>
      </w:r>
      <w:hyperlink r:id="rId12" w:history="1">
        <w:r w:rsidR="002A171C" w:rsidRPr="00627FE0">
          <w:rPr>
            <w:rStyle w:val="Hyperlink"/>
            <w:rFonts w:ascii="Arial" w:hAnsi="Arial" w:cs="Arial"/>
          </w:rPr>
          <w:t>vahr@dpc.vic.au</w:t>
        </w:r>
      </w:hyperlink>
      <w:r w:rsidR="002A171C">
        <w:rPr>
          <w:rFonts w:ascii="Arial" w:hAnsi="Arial" w:cs="Arial"/>
        </w:rPr>
        <w:t xml:space="preserve"> or </w:t>
      </w:r>
      <w:r w:rsidR="005F2A49">
        <w:rPr>
          <w:rFonts w:ascii="Arial" w:hAnsi="Arial" w:cs="Arial"/>
        </w:rPr>
        <w:t>by post to GPO Box 4912, Melbourne</w:t>
      </w:r>
      <w:r w:rsidR="006C7ABA">
        <w:rPr>
          <w:rFonts w:ascii="Arial" w:hAnsi="Arial" w:cs="Arial"/>
        </w:rPr>
        <w:t xml:space="preserve"> VIC, 3001.</w:t>
      </w:r>
    </w:p>
    <w:p w14:paraId="4285304E" w14:textId="77777777" w:rsidR="00257B30" w:rsidRPr="0043003B" w:rsidRDefault="00257B30" w:rsidP="009E2FD8">
      <w:pPr>
        <w:spacing w:line="276" w:lineRule="auto"/>
        <w:rPr>
          <w:rFonts w:ascii="Arial" w:hAnsi="Arial" w:cs="Arial"/>
        </w:rPr>
      </w:pPr>
    </w:p>
    <w:p w14:paraId="398066D6" w14:textId="7BC415B3" w:rsidR="00BF5BA8" w:rsidRDefault="00BF5BA8" w:rsidP="002A171C">
      <w:pPr>
        <w:spacing w:line="276" w:lineRule="auto"/>
        <w:rPr>
          <w:rFonts w:ascii="Arial" w:hAnsi="Arial" w:cs="Arial"/>
        </w:rPr>
      </w:pPr>
      <w:r>
        <w:rPr>
          <w:rFonts w:ascii="Arial" w:hAnsi="Arial" w:cs="Arial"/>
        </w:rPr>
        <w:t>Your sincerely</w:t>
      </w:r>
    </w:p>
    <w:p w14:paraId="1835C728" w14:textId="54218921" w:rsidR="001864B0" w:rsidRDefault="00D51720" w:rsidP="002A171C">
      <w:pPr>
        <w:spacing w:line="276" w:lineRule="auto"/>
        <w:rPr>
          <w:rFonts w:ascii="Arial" w:hAnsi="Arial" w:cs="Arial"/>
        </w:rPr>
      </w:pPr>
      <w:r>
        <w:rPr>
          <w:rFonts w:ascii="Arial" w:hAnsi="Arial" w:cs="Arial"/>
          <w:noProof/>
        </w:rPr>
        <mc:AlternateContent>
          <mc:Choice Requires="wpi">
            <w:drawing>
              <wp:anchor distT="0" distB="0" distL="114300" distR="114300" simplePos="0" relativeHeight="251659264" behindDoc="0" locked="0" layoutInCell="1" allowOverlap="1" wp14:anchorId="25968E22" wp14:editId="5A678E7E">
                <wp:simplePos x="0" y="0"/>
                <wp:positionH relativeFrom="column">
                  <wp:posOffset>-27780</wp:posOffset>
                </wp:positionH>
                <wp:positionV relativeFrom="paragraph">
                  <wp:posOffset>-134765</wp:posOffset>
                </wp:positionV>
                <wp:extent cx="1907280" cy="514800"/>
                <wp:effectExtent l="38100" t="38100" r="36195" b="38100"/>
                <wp:wrapNone/>
                <wp:docPr id="72133403"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1907280" cy="514800"/>
                      </w14:xfrm>
                    </w14:contentPart>
                  </a:graphicData>
                </a:graphic>
              </wp:anchor>
            </w:drawing>
          </mc:Choice>
          <mc:Fallback>
            <w:pict>
              <v:shapetype w14:anchorId="2CB73B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7pt;margin-top:-11.1pt;width:151.2pt;height:41.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">
                <v:imagedata r:id="rId14" o:title=""/>
              </v:shape>
            </w:pict>
          </mc:Fallback>
        </mc:AlternateContent>
      </w:r>
    </w:p>
    <w:p w14:paraId="5A583C29" w14:textId="77777777" w:rsidR="00AD055F" w:rsidRDefault="00AD055F" w:rsidP="00AD055F">
      <w:pPr>
        <w:spacing w:after="0" w:line="276" w:lineRule="auto"/>
        <w:rPr>
          <w:rFonts w:ascii="Arial" w:hAnsi="Arial" w:cs="Arial"/>
        </w:rPr>
      </w:pPr>
    </w:p>
    <w:p w14:paraId="23CC30B6" w14:textId="1E69C285" w:rsidR="00AD055F" w:rsidRPr="004C3909" w:rsidRDefault="001864B0" w:rsidP="009E2FD8">
      <w:pPr>
        <w:spacing w:after="0" w:line="276" w:lineRule="auto"/>
        <w:rPr>
          <w:rFonts w:ascii="Arial" w:hAnsi="Arial" w:cs="Arial"/>
          <w:b/>
          <w:bCs/>
        </w:rPr>
      </w:pPr>
      <w:r w:rsidRPr="004C3909">
        <w:rPr>
          <w:rFonts w:ascii="Arial" w:hAnsi="Arial" w:cs="Arial"/>
          <w:b/>
          <w:bCs/>
        </w:rPr>
        <w:t>Harry Webber</w:t>
      </w:r>
    </w:p>
    <w:p w14:paraId="2D359247" w14:textId="7DD7E799" w:rsidR="001864B0" w:rsidRPr="004C3909" w:rsidRDefault="001864B0" w:rsidP="009E2FD8">
      <w:pPr>
        <w:spacing w:after="0" w:line="276" w:lineRule="auto"/>
        <w:rPr>
          <w:rFonts w:ascii="Arial" w:hAnsi="Arial" w:cs="Arial"/>
        </w:rPr>
      </w:pPr>
      <w:r w:rsidRPr="004C3909">
        <w:rPr>
          <w:rFonts w:ascii="Arial" w:hAnsi="Arial" w:cs="Arial"/>
        </w:rPr>
        <w:t>Director Heritage Services</w:t>
      </w:r>
      <w:r w:rsidR="00257B30">
        <w:rPr>
          <w:rFonts w:ascii="Arial" w:hAnsi="Arial" w:cs="Arial"/>
        </w:rPr>
        <w:t xml:space="preserve">, </w:t>
      </w:r>
      <w:r w:rsidRPr="004C3909">
        <w:rPr>
          <w:rFonts w:ascii="Arial" w:hAnsi="Arial" w:cs="Arial"/>
        </w:rPr>
        <w:t>First Peoples State Relations</w:t>
      </w:r>
    </w:p>
    <w:p w14:paraId="4ACB0B50" w14:textId="463C0B3E" w:rsidR="001864B0" w:rsidRDefault="001864B0" w:rsidP="009E2FD8">
      <w:pPr>
        <w:spacing w:after="0" w:line="276" w:lineRule="auto"/>
        <w:rPr>
          <w:rFonts w:ascii="Arial" w:hAnsi="Arial" w:cs="Arial"/>
        </w:rPr>
      </w:pPr>
      <w:r w:rsidRPr="004C3909">
        <w:rPr>
          <w:rFonts w:ascii="Arial" w:hAnsi="Arial" w:cs="Arial"/>
        </w:rPr>
        <w:t>Department of Premier and Cabinet</w:t>
      </w:r>
    </w:p>
    <w:p w14:paraId="26154666" w14:textId="29CD388B" w:rsidR="00F666E7" w:rsidRDefault="00F666E7" w:rsidP="009E2FD8">
      <w:pPr>
        <w:spacing w:after="0" w:line="276" w:lineRule="auto"/>
        <w:rPr>
          <w:rFonts w:ascii="Arial" w:hAnsi="Arial" w:cs="Arial"/>
        </w:rPr>
      </w:pPr>
    </w:p>
    <w:p w14:paraId="7465AEED" w14:textId="2C5B0AA7" w:rsidR="00F666E7" w:rsidRPr="004C3909" w:rsidRDefault="00484146" w:rsidP="009E2FD8">
      <w:pPr>
        <w:spacing w:after="0" w:line="276" w:lineRule="auto"/>
        <w:rPr>
          <w:rFonts w:ascii="Arial" w:hAnsi="Arial" w:cs="Arial"/>
        </w:rPr>
      </w:pPr>
      <w:r>
        <w:rPr>
          <w:rFonts w:ascii="Arial" w:hAnsi="Arial" w:cs="Arial"/>
          <w:noProof/>
        </w:rPr>
        <mc:AlternateContent>
          <mc:Choice Requires="wpi">
            <w:drawing>
              <wp:anchor distT="0" distB="0" distL="114300" distR="114300" simplePos="0" relativeHeight="251674624" behindDoc="0" locked="0" layoutInCell="1" allowOverlap="1" wp14:anchorId="095F1798" wp14:editId="4F7707F7">
                <wp:simplePos x="0" y="0"/>
                <wp:positionH relativeFrom="column">
                  <wp:posOffset>64135</wp:posOffset>
                </wp:positionH>
                <wp:positionV relativeFrom="paragraph">
                  <wp:posOffset>-116840</wp:posOffset>
                </wp:positionV>
                <wp:extent cx="1449585" cy="244475"/>
                <wp:effectExtent l="38100" t="38100" r="36830" b="41275"/>
                <wp:wrapNone/>
                <wp:docPr id="1785741862" name="Ink 17"/>
                <wp:cNvGraphicFramePr/>
                <a:graphic xmlns:a="http://schemas.openxmlformats.org/drawingml/2006/main">
                  <a:graphicData uri="http://schemas.microsoft.com/office/word/2010/wordprocessingInk">
                    <w14:contentPart bwMode="auto" r:id="rId15">
                      <w14:nvContentPartPr>
                        <w14:cNvContentPartPr/>
                      </w14:nvContentPartPr>
                      <w14:xfrm>
                        <a:off x="0" y="0"/>
                        <a:ext cx="1449585" cy="244475"/>
                      </w14:xfrm>
                    </w14:contentPart>
                  </a:graphicData>
                </a:graphic>
              </wp:anchor>
            </w:drawing>
          </mc:Choice>
          <mc:Fallback>
            <w:pict>
              <v:shape w14:anchorId="0E7B9E73" id="Ink 17" o:spid="_x0000_s1026" type="#_x0000_t75" style="position:absolute;margin-left:4.55pt;margin-top:-9.7pt;width:115.15pt;height:20.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">
                <v:imagedata r:id="rId16" o:title=""/>
              </v:shape>
            </w:pict>
          </mc:Fallback>
        </mc:AlternateContent>
      </w:r>
    </w:p>
    <w:sectPr w:rsidR="00F666E7" w:rsidRPr="004C3909">
      <w:headerReference w:type="even" r:id="rId17"/>
      <w:footerReference w:type="even"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A9006" w14:textId="77777777" w:rsidR="00EF4E7B" w:rsidRDefault="00EF4E7B" w:rsidP="0043003B">
      <w:pPr>
        <w:spacing w:after="0" w:line="240" w:lineRule="auto"/>
      </w:pPr>
      <w:r>
        <w:separator/>
      </w:r>
    </w:p>
  </w:endnote>
  <w:endnote w:type="continuationSeparator" w:id="0">
    <w:p w14:paraId="00482456" w14:textId="77777777" w:rsidR="00EF4E7B" w:rsidRDefault="00EF4E7B" w:rsidP="0043003B">
      <w:pPr>
        <w:spacing w:after="0" w:line="240" w:lineRule="auto"/>
      </w:pPr>
      <w:r>
        <w:continuationSeparator/>
      </w:r>
    </w:p>
  </w:endnote>
  <w:endnote w:type="continuationNotice" w:id="1">
    <w:p w14:paraId="18F58F3E" w14:textId="77777777" w:rsidR="00EF4E7B" w:rsidRDefault="00EF4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A38FC" w14:textId="4DC0A27C" w:rsidR="0043003B" w:rsidRDefault="0043003B">
    <w:pPr>
      <w:pStyle w:val="Footer"/>
    </w:pPr>
    <w:r>
      <w:rPr>
        <w:noProof/>
      </w:rPr>
      <mc:AlternateContent>
        <mc:Choice Requires="wps">
          <w:drawing>
            <wp:anchor distT="0" distB="0" distL="0" distR="0" simplePos="0" relativeHeight="251658241" behindDoc="0" locked="0" layoutInCell="1" allowOverlap="1" wp14:anchorId="72265C11" wp14:editId="3DC7B904">
              <wp:simplePos x="635" y="635"/>
              <wp:positionH relativeFrom="page">
                <wp:align>left</wp:align>
              </wp:positionH>
              <wp:positionV relativeFrom="page">
                <wp:align>bottom</wp:align>
              </wp:positionV>
              <wp:extent cx="443865" cy="443865"/>
              <wp:effectExtent l="0" t="0" r="2540" b="0"/>
              <wp:wrapNone/>
              <wp:docPr id="32706430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CF3AE" w14:textId="0C2D5745" w:rsidR="0043003B" w:rsidRPr="0043003B" w:rsidRDefault="0043003B" w:rsidP="0043003B">
                          <w:pPr>
                            <w:spacing w:after="0"/>
                            <w:rPr>
                              <w:rFonts w:ascii="Calibri" w:eastAsia="Calibri" w:hAnsi="Calibri" w:cs="Calibri"/>
                              <w:noProof/>
                              <w:color w:val="000000"/>
                            </w:rPr>
                          </w:pPr>
                          <w:r w:rsidRPr="0043003B">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265C1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D4CF3AE" w14:textId="0C2D5745" w:rsidR="0043003B" w:rsidRPr="0043003B" w:rsidRDefault="0043003B" w:rsidP="0043003B">
                    <w:pPr>
                      <w:spacing w:after="0"/>
                      <w:rPr>
                        <w:rFonts w:ascii="Calibri" w:eastAsia="Calibri" w:hAnsi="Calibri" w:cs="Calibri"/>
                        <w:noProof/>
                        <w:color w:val="000000"/>
                      </w:rPr>
                    </w:pPr>
                    <w:r w:rsidRPr="0043003B">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A0D1" w14:textId="251489BA" w:rsidR="0043003B" w:rsidRDefault="0043003B">
    <w:pPr>
      <w:pStyle w:val="Footer"/>
    </w:pPr>
    <w:r>
      <w:rPr>
        <w:noProof/>
      </w:rPr>
      <mc:AlternateContent>
        <mc:Choice Requires="wps">
          <w:drawing>
            <wp:anchor distT="0" distB="0" distL="0" distR="0" simplePos="0" relativeHeight="251658240" behindDoc="0" locked="0" layoutInCell="1" allowOverlap="1" wp14:anchorId="1FF46FE0" wp14:editId="3F6708A3">
              <wp:simplePos x="635" y="635"/>
              <wp:positionH relativeFrom="page">
                <wp:align>left</wp:align>
              </wp:positionH>
              <wp:positionV relativeFrom="page">
                <wp:align>bottom</wp:align>
              </wp:positionV>
              <wp:extent cx="443865" cy="443865"/>
              <wp:effectExtent l="0" t="0" r="2540" b="0"/>
              <wp:wrapNone/>
              <wp:docPr id="35092108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6BF464" w14:textId="698B6BB4" w:rsidR="0043003B" w:rsidRPr="0043003B" w:rsidRDefault="0043003B" w:rsidP="0043003B">
                          <w:pPr>
                            <w:spacing w:after="0"/>
                            <w:rPr>
                              <w:rFonts w:ascii="Calibri" w:eastAsia="Calibri" w:hAnsi="Calibri" w:cs="Calibri"/>
                              <w:noProof/>
                              <w:color w:val="000000"/>
                            </w:rPr>
                          </w:pPr>
                          <w:r w:rsidRPr="0043003B">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F46FE0"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56BF464" w14:textId="698B6BB4" w:rsidR="0043003B" w:rsidRPr="0043003B" w:rsidRDefault="0043003B" w:rsidP="0043003B">
                    <w:pPr>
                      <w:spacing w:after="0"/>
                      <w:rPr>
                        <w:rFonts w:ascii="Calibri" w:eastAsia="Calibri" w:hAnsi="Calibri" w:cs="Calibri"/>
                        <w:noProof/>
                        <w:color w:val="000000"/>
                      </w:rPr>
                    </w:pPr>
                    <w:r w:rsidRPr="0043003B">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1AEF8" w14:textId="77777777" w:rsidR="00EF4E7B" w:rsidRDefault="00EF4E7B" w:rsidP="0043003B">
      <w:pPr>
        <w:spacing w:after="0" w:line="240" w:lineRule="auto"/>
      </w:pPr>
      <w:r>
        <w:separator/>
      </w:r>
    </w:p>
  </w:footnote>
  <w:footnote w:type="continuationSeparator" w:id="0">
    <w:p w14:paraId="19F23750" w14:textId="77777777" w:rsidR="00EF4E7B" w:rsidRDefault="00EF4E7B" w:rsidP="0043003B">
      <w:pPr>
        <w:spacing w:after="0" w:line="240" w:lineRule="auto"/>
      </w:pPr>
      <w:r>
        <w:continuationSeparator/>
      </w:r>
    </w:p>
  </w:footnote>
  <w:footnote w:type="continuationNotice" w:id="1">
    <w:p w14:paraId="5A630363" w14:textId="77777777" w:rsidR="00EF4E7B" w:rsidRDefault="00EF4E7B">
      <w:pPr>
        <w:spacing w:after="0" w:line="240" w:lineRule="auto"/>
      </w:pPr>
    </w:p>
  </w:footnote>
  <w:footnote w:id="2">
    <w:p w14:paraId="364A3BBB" w14:textId="47B97958" w:rsidR="008436E5" w:rsidRDefault="008436E5">
      <w:pPr>
        <w:pStyle w:val="FootnoteText"/>
      </w:pPr>
      <w:r>
        <w:rPr>
          <w:rStyle w:val="FootnoteReference"/>
        </w:rPr>
        <w:footnoteRef/>
      </w:r>
      <w:r>
        <w:t xml:space="preserve"> </w:t>
      </w:r>
      <w:r w:rsidR="0056468C">
        <w:t>This Open Letter is issued by the Director Heritage Services as a delegate of the Secretary</w:t>
      </w:r>
      <w:r w:rsidR="00247E85">
        <w:t xml:space="preserve"> under s188(2) of the </w:t>
      </w:r>
      <w:r w:rsidR="00247E85" w:rsidRPr="009E2FD8">
        <w:rPr>
          <w:i/>
          <w:iCs/>
        </w:rPr>
        <w:t>Aboriginal Heritage Act 2006</w:t>
      </w:r>
      <w:r w:rsidR="00247E85">
        <w:t xml:space="preserve"> (Vic), in relation to the </w:t>
      </w:r>
      <w:r w:rsidR="00654001">
        <w:t xml:space="preserve">Secretary’s function at s143(e) </w:t>
      </w:r>
      <w:r w:rsidR="00B4711F">
        <w:t>of the Act</w:t>
      </w:r>
      <w:r w:rsidR="00654001">
        <w:t xml:space="preserve"> “to develop, revise and distribute guidelines, forms and other mater</w:t>
      </w:r>
      <w:r w:rsidR="001563B9">
        <w:t>i</w:t>
      </w:r>
      <w:r w:rsidR="00654001">
        <w:t>al relating to the</w:t>
      </w:r>
      <w:r w:rsidR="001563B9">
        <w:t xml:space="preserve"> </w:t>
      </w:r>
      <w:r w:rsidR="00654001">
        <w:t>protection of Aboriginal cult</w:t>
      </w:r>
      <w:r w:rsidR="001563B9">
        <w:t>ural</w:t>
      </w:r>
      <w:r w:rsidR="00654001">
        <w:t xml:space="preserve"> heritage</w:t>
      </w:r>
      <w:r w:rsidR="001563B9">
        <w:t xml:space="preserve"> and the administration of this Act.”</w:t>
      </w:r>
    </w:p>
  </w:footnote>
  <w:footnote w:id="3">
    <w:p w14:paraId="0B9726DA" w14:textId="46142A13" w:rsidR="005B70D4" w:rsidRDefault="005B70D4">
      <w:pPr>
        <w:pStyle w:val="FootnoteText"/>
      </w:pPr>
      <w:r>
        <w:rPr>
          <w:rStyle w:val="FootnoteReference"/>
        </w:rPr>
        <w:footnoteRef/>
      </w:r>
      <w:r>
        <w:t xml:space="preserve"> See the Australian Qualifications Framework at</w:t>
      </w:r>
      <w:r w:rsidR="004B0AA8">
        <w:t>:</w:t>
      </w:r>
      <w:r>
        <w:t xml:space="preserve"> </w:t>
      </w:r>
      <w:r w:rsidRPr="005B70D4">
        <w:t>https://www.aqf.edu.au/framework/aqf-</w:t>
      </w:r>
      <w:r w:rsidR="00330663">
        <w:t>qualifications</w:t>
      </w:r>
      <w:r>
        <w:t>.</w:t>
      </w:r>
    </w:p>
  </w:footnote>
  <w:footnote w:id="4">
    <w:p w14:paraId="0EF07CBC" w14:textId="1C9C3F07" w:rsidR="00E4233A" w:rsidRDefault="00E4233A">
      <w:pPr>
        <w:pStyle w:val="FootnoteText"/>
      </w:pPr>
      <w:r>
        <w:rPr>
          <w:rStyle w:val="FootnoteReference"/>
        </w:rPr>
        <w:footnoteRef/>
      </w:r>
      <w:r>
        <w:t xml:space="preserve"> </w:t>
      </w:r>
      <w:r w:rsidR="00AB1472">
        <w:t>See</w:t>
      </w:r>
      <w:r w:rsidR="00A72B3E">
        <w:t xml:space="preserve"> </w:t>
      </w:r>
      <w:r w:rsidR="00AE0FBA">
        <w:t xml:space="preserve">under the tab for the Australian </w:t>
      </w:r>
      <w:r w:rsidR="00A72B3E">
        <w:t>N</w:t>
      </w:r>
      <w:r w:rsidR="00AE0FBA">
        <w:t xml:space="preserve">ational Committee for Archaeology Teaching and </w:t>
      </w:r>
      <w:r w:rsidR="00A72B3E">
        <w:t>L</w:t>
      </w:r>
      <w:r w:rsidR="00AE0FBA">
        <w:t>earning</w:t>
      </w:r>
      <w:r w:rsidR="00A72B3E">
        <w:t xml:space="preserve"> at: </w:t>
      </w:r>
      <w:r w:rsidR="00AB1472">
        <w:t xml:space="preserve"> </w:t>
      </w:r>
      <w:r w:rsidR="00AB1472" w:rsidRPr="00AB1472">
        <w:t>https://australianarchaeologicalassociation.com.au/about-us/sub-committees/</w:t>
      </w:r>
    </w:p>
  </w:footnote>
  <w:footnote w:id="5">
    <w:p w14:paraId="448B4A3B" w14:textId="314BB9B3" w:rsidR="005B501D" w:rsidRDefault="005B501D">
      <w:pPr>
        <w:pStyle w:val="FootnoteText"/>
      </w:pPr>
      <w:r>
        <w:rPr>
          <w:rStyle w:val="FootnoteReference"/>
        </w:rPr>
        <w:footnoteRef/>
      </w:r>
      <w:r>
        <w:t xml:space="preserve"> </w:t>
      </w:r>
      <w:r w:rsidR="00A633C6">
        <w:t xml:space="preserve">See the Australian Association of Consulting Archaeologists Inc </w:t>
      </w:r>
      <w:r w:rsidR="005577B8">
        <w:t xml:space="preserve">at </w:t>
      </w:r>
      <w:r w:rsidR="00C53FAE">
        <w:t>https://www.aacai.</w:t>
      </w:r>
      <w:r w:rsidR="008D0D8E">
        <w:t>com.au/membership/full-members/full-member-form/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77780" w14:textId="5F4D0E15" w:rsidR="00C0238C" w:rsidRDefault="00F83B92">
    <w:pPr>
      <w:pStyle w:val="Header"/>
    </w:pPr>
    <w:r>
      <w:rPr>
        <w:noProof/>
      </w:rPr>
      <w:pict w14:anchorId="18BB2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97032" o:spid="_x0000_s1026" type="#_x0000_t136" style="position:absolute;margin-left:0;margin-top:0;width:397.65pt;height:238.6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35C2" w14:textId="2696E6EE" w:rsidR="00C0238C" w:rsidRDefault="00F83B92">
    <w:pPr>
      <w:pStyle w:val="Header"/>
    </w:pPr>
    <w:r>
      <w:rPr>
        <w:noProof/>
      </w:rPr>
      <w:pict w14:anchorId="2BBDA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97031" o:spid="_x0000_s1025" type="#_x0000_t136" style="position:absolute;margin-left:0;margin-top:0;width:397.65pt;height:238.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FF4"/>
    <w:multiLevelType w:val="hybridMultilevel"/>
    <w:tmpl w:val="17101BE4"/>
    <w:lvl w:ilvl="0" w:tplc="0C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55423A1"/>
    <w:multiLevelType w:val="hybridMultilevel"/>
    <w:tmpl w:val="349A5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F03A3"/>
    <w:multiLevelType w:val="hybridMultilevel"/>
    <w:tmpl w:val="CDDCE694"/>
    <w:lvl w:ilvl="0" w:tplc="0C090019">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DE4A56"/>
    <w:multiLevelType w:val="hybridMultilevel"/>
    <w:tmpl w:val="EB98A81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437FD9"/>
    <w:multiLevelType w:val="hybridMultilevel"/>
    <w:tmpl w:val="7DEE7F0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932858"/>
    <w:multiLevelType w:val="hybridMultilevel"/>
    <w:tmpl w:val="FD6812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BCF1561"/>
    <w:multiLevelType w:val="hybridMultilevel"/>
    <w:tmpl w:val="B5E21DF6"/>
    <w:lvl w:ilvl="0" w:tplc="462C997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760E06"/>
    <w:multiLevelType w:val="hybridMultilevel"/>
    <w:tmpl w:val="7A2C5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D45E91"/>
    <w:multiLevelType w:val="hybridMultilevel"/>
    <w:tmpl w:val="FA866870"/>
    <w:lvl w:ilvl="0" w:tplc="0C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5DC305B"/>
    <w:multiLevelType w:val="hybridMultilevel"/>
    <w:tmpl w:val="95380414"/>
    <w:lvl w:ilvl="0" w:tplc="462C997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6A1891"/>
    <w:multiLevelType w:val="hybridMultilevel"/>
    <w:tmpl w:val="6384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780B9B"/>
    <w:multiLevelType w:val="hybridMultilevel"/>
    <w:tmpl w:val="424CB67E"/>
    <w:lvl w:ilvl="0" w:tplc="029A130E">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25F2C"/>
    <w:multiLevelType w:val="hybridMultilevel"/>
    <w:tmpl w:val="A59E44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C710913"/>
    <w:multiLevelType w:val="hybridMultilevel"/>
    <w:tmpl w:val="B5C25258"/>
    <w:lvl w:ilvl="0" w:tplc="462C997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A642BA"/>
    <w:multiLevelType w:val="hybridMultilevel"/>
    <w:tmpl w:val="1FA420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BAC4E49"/>
    <w:multiLevelType w:val="hybridMultilevel"/>
    <w:tmpl w:val="FB266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9A6811"/>
    <w:multiLevelType w:val="hybridMultilevel"/>
    <w:tmpl w:val="111CAAA4"/>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CCC49C7"/>
    <w:multiLevelType w:val="hybridMultilevel"/>
    <w:tmpl w:val="1CE29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1A136B"/>
    <w:multiLevelType w:val="hybridMultilevel"/>
    <w:tmpl w:val="303A879A"/>
    <w:lvl w:ilvl="0" w:tplc="74C8783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AD07E16"/>
    <w:multiLevelType w:val="hybridMultilevel"/>
    <w:tmpl w:val="EDC672DA"/>
    <w:lvl w:ilvl="0" w:tplc="0C090001">
      <w:start w:val="1"/>
      <w:numFmt w:val="bullet"/>
      <w:lvlText w:val=""/>
      <w:lvlJc w:val="left"/>
      <w:pPr>
        <w:ind w:left="720" w:hanging="360"/>
      </w:pPr>
      <w:rPr>
        <w:rFonts w:ascii="Symbol" w:hAnsi="Symbol" w:hint="default"/>
      </w:rPr>
    </w:lvl>
    <w:lvl w:ilvl="1" w:tplc="462C997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921244"/>
    <w:multiLevelType w:val="hybridMultilevel"/>
    <w:tmpl w:val="01AC8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6775671">
    <w:abstractNumId w:val="15"/>
  </w:num>
  <w:num w:numId="2" w16cid:durableId="1256018811">
    <w:abstractNumId w:val="19"/>
  </w:num>
  <w:num w:numId="3" w16cid:durableId="1900941810">
    <w:abstractNumId w:val="9"/>
  </w:num>
  <w:num w:numId="4" w16cid:durableId="894199037">
    <w:abstractNumId w:val="6"/>
  </w:num>
  <w:num w:numId="5" w16cid:durableId="1501694427">
    <w:abstractNumId w:val="13"/>
  </w:num>
  <w:num w:numId="6" w16cid:durableId="157115905">
    <w:abstractNumId w:val="3"/>
  </w:num>
  <w:num w:numId="7" w16cid:durableId="2066483951">
    <w:abstractNumId w:val="12"/>
  </w:num>
  <w:num w:numId="8" w16cid:durableId="1644653454">
    <w:abstractNumId w:val="20"/>
  </w:num>
  <w:num w:numId="9" w16cid:durableId="1242175216">
    <w:abstractNumId w:val="5"/>
  </w:num>
  <w:num w:numId="10" w16cid:durableId="1119839602">
    <w:abstractNumId w:val="7"/>
  </w:num>
  <w:num w:numId="11" w16cid:durableId="1865631539">
    <w:abstractNumId w:val="4"/>
  </w:num>
  <w:num w:numId="12" w16cid:durableId="869412713">
    <w:abstractNumId w:val="8"/>
  </w:num>
  <w:num w:numId="13" w16cid:durableId="1757287923">
    <w:abstractNumId w:val="18"/>
  </w:num>
  <w:num w:numId="14" w16cid:durableId="1037969498">
    <w:abstractNumId w:val="14"/>
  </w:num>
  <w:num w:numId="15" w16cid:durableId="744575004">
    <w:abstractNumId w:val="16"/>
  </w:num>
  <w:num w:numId="16" w16cid:durableId="88358078">
    <w:abstractNumId w:val="0"/>
  </w:num>
  <w:num w:numId="17" w16cid:durableId="1003554468">
    <w:abstractNumId w:val="2"/>
  </w:num>
  <w:num w:numId="18" w16cid:durableId="954947300">
    <w:abstractNumId w:val="10"/>
  </w:num>
  <w:num w:numId="19" w16cid:durableId="678579211">
    <w:abstractNumId w:val="1"/>
  </w:num>
  <w:num w:numId="20" w16cid:durableId="1508013656">
    <w:abstractNumId w:val="17"/>
  </w:num>
  <w:num w:numId="21" w16cid:durableId="354843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A8"/>
    <w:rsid w:val="0000079E"/>
    <w:rsid w:val="00000DB8"/>
    <w:rsid w:val="0000294D"/>
    <w:rsid w:val="000058C5"/>
    <w:rsid w:val="00006C50"/>
    <w:rsid w:val="000102DC"/>
    <w:rsid w:val="000103C9"/>
    <w:rsid w:val="0001091F"/>
    <w:rsid w:val="00015FD1"/>
    <w:rsid w:val="0002364A"/>
    <w:rsid w:val="00027122"/>
    <w:rsid w:val="00027D8B"/>
    <w:rsid w:val="00031033"/>
    <w:rsid w:val="0003531B"/>
    <w:rsid w:val="00036628"/>
    <w:rsid w:val="0005514A"/>
    <w:rsid w:val="00063277"/>
    <w:rsid w:val="0007337A"/>
    <w:rsid w:val="00073BF3"/>
    <w:rsid w:val="0007497A"/>
    <w:rsid w:val="0007579F"/>
    <w:rsid w:val="00075D85"/>
    <w:rsid w:val="000A6D0C"/>
    <w:rsid w:val="000A7BD3"/>
    <w:rsid w:val="000B2C8C"/>
    <w:rsid w:val="000B32A0"/>
    <w:rsid w:val="000B5DC5"/>
    <w:rsid w:val="000B7C1C"/>
    <w:rsid w:val="000C00CB"/>
    <w:rsid w:val="000C2787"/>
    <w:rsid w:val="000D06FA"/>
    <w:rsid w:val="000D4F60"/>
    <w:rsid w:val="000E0D41"/>
    <w:rsid w:val="000F1EE7"/>
    <w:rsid w:val="000F49DE"/>
    <w:rsid w:val="001004D0"/>
    <w:rsid w:val="00101AD9"/>
    <w:rsid w:val="00110F4C"/>
    <w:rsid w:val="00115328"/>
    <w:rsid w:val="001217B5"/>
    <w:rsid w:val="0012343D"/>
    <w:rsid w:val="00126F51"/>
    <w:rsid w:val="001301B2"/>
    <w:rsid w:val="00131FF5"/>
    <w:rsid w:val="001520C9"/>
    <w:rsid w:val="00153840"/>
    <w:rsid w:val="001563B9"/>
    <w:rsid w:val="001576FA"/>
    <w:rsid w:val="0016237E"/>
    <w:rsid w:val="00164D1E"/>
    <w:rsid w:val="00171AFA"/>
    <w:rsid w:val="001728C8"/>
    <w:rsid w:val="00173BE2"/>
    <w:rsid w:val="0017614D"/>
    <w:rsid w:val="00176407"/>
    <w:rsid w:val="00176844"/>
    <w:rsid w:val="0017705A"/>
    <w:rsid w:val="00177A84"/>
    <w:rsid w:val="00177ABA"/>
    <w:rsid w:val="00180FAE"/>
    <w:rsid w:val="00182D0C"/>
    <w:rsid w:val="001864B0"/>
    <w:rsid w:val="0019309C"/>
    <w:rsid w:val="00193716"/>
    <w:rsid w:val="00196CAA"/>
    <w:rsid w:val="001A12C7"/>
    <w:rsid w:val="001A28D0"/>
    <w:rsid w:val="001A2DE8"/>
    <w:rsid w:val="001A4D7F"/>
    <w:rsid w:val="001B0B7F"/>
    <w:rsid w:val="001B6146"/>
    <w:rsid w:val="001B6C1A"/>
    <w:rsid w:val="001B7557"/>
    <w:rsid w:val="001C7AB5"/>
    <w:rsid w:val="001D1DFE"/>
    <w:rsid w:val="001D34CF"/>
    <w:rsid w:val="001D49A1"/>
    <w:rsid w:val="001D538A"/>
    <w:rsid w:val="001D7674"/>
    <w:rsid w:val="001E16F7"/>
    <w:rsid w:val="001E32D8"/>
    <w:rsid w:val="001E6F9E"/>
    <w:rsid w:val="001F42CF"/>
    <w:rsid w:val="001F495F"/>
    <w:rsid w:val="001F5DD6"/>
    <w:rsid w:val="002057DA"/>
    <w:rsid w:val="00206D48"/>
    <w:rsid w:val="002216BC"/>
    <w:rsid w:val="00224B92"/>
    <w:rsid w:val="00224DBB"/>
    <w:rsid w:val="002274DC"/>
    <w:rsid w:val="00231EAE"/>
    <w:rsid w:val="00244777"/>
    <w:rsid w:val="00247B82"/>
    <w:rsid w:val="00247E85"/>
    <w:rsid w:val="002572F1"/>
    <w:rsid w:val="00257B30"/>
    <w:rsid w:val="002609E8"/>
    <w:rsid w:val="00261720"/>
    <w:rsid w:val="002626CB"/>
    <w:rsid w:val="0026414A"/>
    <w:rsid w:val="00266047"/>
    <w:rsid w:val="00273635"/>
    <w:rsid w:val="00274E30"/>
    <w:rsid w:val="00281147"/>
    <w:rsid w:val="00283A82"/>
    <w:rsid w:val="00285CFE"/>
    <w:rsid w:val="00285E89"/>
    <w:rsid w:val="002957F7"/>
    <w:rsid w:val="00296373"/>
    <w:rsid w:val="00296FEA"/>
    <w:rsid w:val="002A01CD"/>
    <w:rsid w:val="002A11F9"/>
    <w:rsid w:val="002A171C"/>
    <w:rsid w:val="002A2D8F"/>
    <w:rsid w:val="002A311B"/>
    <w:rsid w:val="002A356B"/>
    <w:rsid w:val="002A3BDB"/>
    <w:rsid w:val="002A4D31"/>
    <w:rsid w:val="002B1476"/>
    <w:rsid w:val="002C0C8A"/>
    <w:rsid w:val="002C0FAB"/>
    <w:rsid w:val="002C11BB"/>
    <w:rsid w:val="002C2F84"/>
    <w:rsid w:val="002C7D52"/>
    <w:rsid w:val="002D2D98"/>
    <w:rsid w:val="002D6489"/>
    <w:rsid w:val="002D6F9E"/>
    <w:rsid w:val="002E415C"/>
    <w:rsid w:val="002E4AAD"/>
    <w:rsid w:val="002E5347"/>
    <w:rsid w:val="002E6DDE"/>
    <w:rsid w:val="002F154C"/>
    <w:rsid w:val="002F3F53"/>
    <w:rsid w:val="00304D9D"/>
    <w:rsid w:val="00310BCB"/>
    <w:rsid w:val="003128F2"/>
    <w:rsid w:val="00312FE0"/>
    <w:rsid w:val="003161C3"/>
    <w:rsid w:val="00316631"/>
    <w:rsid w:val="00316C0A"/>
    <w:rsid w:val="003170DA"/>
    <w:rsid w:val="00322D32"/>
    <w:rsid w:val="0032321A"/>
    <w:rsid w:val="003250A4"/>
    <w:rsid w:val="0032661E"/>
    <w:rsid w:val="00326BAC"/>
    <w:rsid w:val="00326C41"/>
    <w:rsid w:val="00330663"/>
    <w:rsid w:val="00332838"/>
    <w:rsid w:val="003368F8"/>
    <w:rsid w:val="00337ECB"/>
    <w:rsid w:val="00344B65"/>
    <w:rsid w:val="00347A7E"/>
    <w:rsid w:val="00351F9B"/>
    <w:rsid w:val="00356C60"/>
    <w:rsid w:val="00362E8D"/>
    <w:rsid w:val="00362F52"/>
    <w:rsid w:val="00363072"/>
    <w:rsid w:val="00370E46"/>
    <w:rsid w:val="00376162"/>
    <w:rsid w:val="00381F3E"/>
    <w:rsid w:val="00383F20"/>
    <w:rsid w:val="00386359"/>
    <w:rsid w:val="00386813"/>
    <w:rsid w:val="00393778"/>
    <w:rsid w:val="0039388F"/>
    <w:rsid w:val="00396CA4"/>
    <w:rsid w:val="003A2F4A"/>
    <w:rsid w:val="003A3856"/>
    <w:rsid w:val="003A411B"/>
    <w:rsid w:val="003A5D06"/>
    <w:rsid w:val="003A7F42"/>
    <w:rsid w:val="003B3570"/>
    <w:rsid w:val="003B4C75"/>
    <w:rsid w:val="003B7C75"/>
    <w:rsid w:val="003C3608"/>
    <w:rsid w:val="003C4F92"/>
    <w:rsid w:val="003C67CF"/>
    <w:rsid w:val="003D5BD6"/>
    <w:rsid w:val="003E2CB9"/>
    <w:rsid w:val="003E41C3"/>
    <w:rsid w:val="003F0E94"/>
    <w:rsid w:val="003F1FD2"/>
    <w:rsid w:val="003F2683"/>
    <w:rsid w:val="00402B38"/>
    <w:rsid w:val="00402F79"/>
    <w:rsid w:val="0040480E"/>
    <w:rsid w:val="004174DE"/>
    <w:rsid w:val="00417C89"/>
    <w:rsid w:val="00421A12"/>
    <w:rsid w:val="00421E12"/>
    <w:rsid w:val="00421F81"/>
    <w:rsid w:val="00424E00"/>
    <w:rsid w:val="00425E97"/>
    <w:rsid w:val="0043003B"/>
    <w:rsid w:val="0044143F"/>
    <w:rsid w:val="00442026"/>
    <w:rsid w:val="00450DF1"/>
    <w:rsid w:val="004529B4"/>
    <w:rsid w:val="00453427"/>
    <w:rsid w:val="00454036"/>
    <w:rsid w:val="00462732"/>
    <w:rsid w:val="004641D2"/>
    <w:rsid w:val="00466B81"/>
    <w:rsid w:val="00467D08"/>
    <w:rsid w:val="00473206"/>
    <w:rsid w:val="00473C81"/>
    <w:rsid w:val="00473D84"/>
    <w:rsid w:val="00474937"/>
    <w:rsid w:val="0048233A"/>
    <w:rsid w:val="00484146"/>
    <w:rsid w:val="0048577C"/>
    <w:rsid w:val="0049630B"/>
    <w:rsid w:val="004A0E83"/>
    <w:rsid w:val="004A2860"/>
    <w:rsid w:val="004A70F8"/>
    <w:rsid w:val="004A7D54"/>
    <w:rsid w:val="004B0AA8"/>
    <w:rsid w:val="004B2E34"/>
    <w:rsid w:val="004B574A"/>
    <w:rsid w:val="004B7AC2"/>
    <w:rsid w:val="004C3909"/>
    <w:rsid w:val="004C5F0D"/>
    <w:rsid w:val="004C60F6"/>
    <w:rsid w:val="004C69BD"/>
    <w:rsid w:val="004D0712"/>
    <w:rsid w:val="004D1D19"/>
    <w:rsid w:val="004D4563"/>
    <w:rsid w:val="004E0E31"/>
    <w:rsid w:val="004E13CF"/>
    <w:rsid w:val="004E16D7"/>
    <w:rsid w:val="004F0EB7"/>
    <w:rsid w:val="004F2618"/>
    <w:rsid w:val="004F3325"/>
    <w:rsid w:val="0050066A"/>
    <w:rsid w:val="00502A71"/>
    <w:rsid w:val="00507F87"/>
    <w:rsid w:val="005110C1"/>
    <w:rsid w:val="005118F3"/>
    <w:rsid w:val="0051243F"/>
    <w:rsid w:val="00514A5B"/>
    <w:rsid w:val="00514DAC"/>
    <w:rsid w:val="0052781C"/>
    <w:rsid w:val="0053059A"/>
    <w:rsid w:val="0053161D"/>
    <w:rsid w:val="00531E8D"/>
    <w:rsid w:val="00533047"/>
    <w:rsid w:val="00534D06"/>
    <w:rsid w:val="0053610B"/>
    <w:rsid w:val="00540B0D"/>
    <w:rsid w:val="00542B3A"/>
    <w:rsid w:val="00543739"/>
    <w:rsid w:val="0054429A"/>
    <w:rsid w:val="00546375"/>
    <w:rsid w:val="005577B8"/>
    <w:rsid w:val="00557970"/>
    <w:rsid w:val="005579F6"/>
    <w:rsid w:val="005600DE"/>
    <w:rsid w:val="00560811"/>
    <w:rsid w:val="005624B4"/>
    <w:rsid w:val="00563A87"/>
    <w:rsid w:val="0056468C"/>
    <w:rsid w:val="0057069E"/>
    <w:rsid w:val="00574BE2"/>
    <w:rsid w:val="0058225C"/>
    <w:rsid w:val="00584DB4"/>
    <w:rsid w:val="005852B3"/>
    <w:rsid w:val="00587412"/>
    <w:rsid w:val="0059030C"/>
    <w:rsid w:val="00590346"/>
    <w:rsid w:val="00596694"/>
    <w:rsid w:val="0059715A"/>
    <w:rsid w:val="005A1935"/>
    <w:rsid w:val="005A2DD4"/>
    <w:rsid w:val="005A4CF6"/>
    <w:rsid w:val="005A6BDF"/>
    <w:rsid w:val="005A7272"/>
    <w:rsid w:val="005B1150"/>
    <w:rsid w:val="005B501D"/>
    <w:rsid w:val="005B70D4"/>
    <w:rsid w:val="005C2064"/>
    <w:rsid w:val="005C3399"/>
    <w:rsid w:val="005C50C3"/>
    <w:rsid w:val="005C6390"/>
    <w:rsid w:val="005C6975"/>
    <w:rsid w:val="005D0CDF"/>
    <w:rsid w:val="005D3B10"/>
    <w:rsid w:val="005D3D10"/>
    <w:rsid w:val="005E59E3"/>
    <w:rsid w:val="005F1060"/>
    <w:rsid w:val="005F2A49"/>
    <w:rsid w:val="005F2D17"/>
    <w:rsid w:val="005F4AB2"/>
    <w:rsid w:val="005F5470"/>
    <w:rsid w:val="00605784"/>
    <w:rsid w:val="00606338"/>
    <w:rsid w:val="0061091C"/>
    <w:rsid w:val="00612CF6"/>
    <w:rsid w:val="00614FA7"/>
    <w:rsid w:val="006177AE"/>
    <w:rsid w:val="0062292E"/>
    <w:rsid w:val="00624702"/>
    <w:rsid w:val="00625722"/>
    <w:rsid w:val="00630662"/>
    <w:rsid w:val="00636C3D"/>
    <w:rsid w:val="006413B2"/>
    <w:rsid w:val="00650CF0"/>
    <w:rsid w:val="00651E7B"/>
    <w:rsid w:val="0065205E"/>
    <w:rsid w:val="00654001"/>
    <w:rsid w:val="00656A82"/>
    <w:rsid w:val="00662AAC"/>
    <w:rsid w:val="00665502"/>
    <w:rsid w:val="00670692"/>
    <w:rsid w:val="00671AAA"/>
    <w:rsid w:val="00671FF4"/>
    <w:rsid w:val="00673A80"/>
    <w:rsid w:val="00675286"/>
    <w:rsid w:val="00675BAB"/>
    <w:rsid w:val="00677100"/>
    <w:rsid w:val="00682777"/>
    <w:rsid w:val="006833CF"/>
    <w:rsid w:val="00683DA5"/>
    <w:rsid w:val="006842EB"/>
    <w:rsid w:val="00685F80"/>
    <w:rsid w:val="006868D7"/>
    <w:rsid w:val="00690486"/>
    <w:rsid w:val="0069302D"/>
    <w:rsid w:val="00693E9F"/>
    <w:rsid w:val="00695117"/>
    <w:rsid w:val="00695B21"/>
    <w:rsid w:val="006A683A"/>
    <w:rsid w:val="006B1579"/>
    <w:rsid w:val="006B1C1A"/>
    <w:rsid w:val="006B31DE"/>
    <w:rsid w:val="006B4086"/>
    <w:rsid w:val="006C2F81"/>
    <w:rsid w:val="006C307A"/>
    <w:rsid w:val="006C7ABA"/>
    <w:rsid w:val="006D680D"/>
    <w:rsid w:val="006E02A4"/>
    <w:rsid w:val="006F0505"/>
    <w:rsid w:val="006F4502"/>
    <w:rsid w:val="006F4BF7"/>
    <w:rsid w:val="006F4DBE"/>
    <w:rsid w:val="006F7516"/>
    <w:rsid w:val="006F76F5"/>
    <w:rsid w:val="0070333F"/>
    <w:rsid w:val="00706BCA"/>
    <w:rsid w:val="00712FA6"/>
    <w:rsid w:val="00715BE1"/>
    <w:rsid w:val="007164F4"/>
    <w:rsid w:val="00717E8F"/>
    <w:rsid w:val="00721008"/>
    <w:rsid w:val="00722405"/>
    <w:rsid w:val="007227C6"/>
    <w:rsid w:val="00722BB2"/>
    <w:rsid w:val="00723F17"/>
    <w:rsid w:val="007259CD"/>
    <w:rsid w:val="0072683D"/>
    <w:rsid w:val="0072780E"/>
    <w:rsid w:val="00727B6A"/>
    <w:rsid w:val="00740A64"/>
    <w:rsid w:val="00742843"/>
    <w:rsid w:val="00742973"/>
    <w:rsid w:val="007429C3"/>
    <w:rsid w:val="00745EF9"/>
    <w:rsid w:val="0074789A"/>
    <w:rsid w:val="007525B6"/>
    <w:rsid w:val="00753DB8"/>
    <w:rsid w:val="00756E7D"/>
    <w:rsid w:val="00762069"/>
    <w:rsid w:val="007641A4"/>
    <w:rsid w:val="00767C21"/>
    <w:rsid w:val="00770602"/>
    <w:rsid w:val="007721DE"/>
    <w:rsid w:val="00773CA1"/>
    <w:rsid w:val="007750BF"/>
    <w:rsid w:val="0077553A"/>
    <w:rsid w:val="00777B96"/>
    <w:rsid w:val="00777D9D"/>
    <w:rsid w:val="0078477E"/>
    <w:rsid w:val="007853C8"/>
    <w:rsid w:val="00792AF7"/>
    <w:rsid w:val="0079581A"/>
    <w:rsid w:val="00796865"/>
    <w:rsid w:val="00796BB9"/>
    <w:rsid w:val="00797C50"/>
    <w:rsid w:val="007A04BB"/>
    <w:rsid w:val="007A1B7C"/>
    <w:rsid w:val="007A4946"/>
    <w:rsid w:val="007A6706"/>
    <w:rsid w:val="007B4387"/>
    <w:rsid w:val="007C247A"/>
    <w:rsid w:val="007C24E0"/>
    <w:rsid w:val="007C3261"/>
    <w:rsid w:val="007C6851"/>
    <w:rsid w:val="007D11A7"/>
    <w:rsid w:val="007D5EDE"/>
    <w:rsid w:val="007D6C69"/>
    <w:rsid w:val="007E11CC"/>
    <w:rsid w:val="007E121C"/>
    <w:rsid w:val="007F5314"/>
    <w:rsid w:val="008001F5"/>
    <w:rsid w:val="00800854"/>
    <w:rsid w:val="00801677"/>
    <w:rsid w:val="0080210A"/>
    <w:rsid w:val="0080371D"/>
    <w:rsid w:val="00803B42"/>
    <w:rsid w:val="00804A74"/>
    <w:rsid w:val="00804ADE"/>
    <w:rsid w:val="00805548"/>
    <w:rsid w:val="00810961"/>
    <w:rsid w:val="0081790E"/>
    <w:rsid w:val="008204AF"/>
    <w:rsid w:val="0082344A"/>
    <w:rsid w:val="00826B60"/>
    <w:rsid w:val="00827873"/>
    <w:rsid w:val="008308F2"/>
    <w:rsid w:val="00834492"/>
    <w:rsid w:val="00835DD6"/>
    <w:rsid w:val="008436E5"/>
    <w:rsid w:val="00843DC3"/>
    <w:rsid w:val="00846687"/>
    <w:rsid w:val="0085022D"/>
    <w:rsid w:val="008522DA"/>
    <w:rsid w:val="00852DDA"/>
    <w:rsid w:val="00853F2F"/>
    <w:rsid w:val="00854E13"/>
    <w:rsid w:val="00856207"/>
    <w:rsid w:val="00857984"/>
    <w:rsid w:val="00867786"/>
    <w:rsid w:val="0086780A"/>
    <w:rsid w:val="00874B4E"/>
    <w:rsid w:val="008766E9"/>
    <w:rsid w:val="00877652"/>
    <w:rsid w:val="008807A0"/>
    <w:rsid w:val="0088298C"/>
    <w:rsid w:val="00886878"/>
    <w:rsid w:val="0089074C"/>
    <w:rsid w:val="00892D7C"/>
    <w:rsid w:val="008940EB"/>
    <w:rsid w:val="008A2C2E"/>
    <w:rsid w:val="008A456C"/>
    <w:rsid w:val="008A52F2"/>
    <w:rsid w:val="008B053E"/>
    <w:rsid w:val="008B5991"/>
    <w:rsid w:val="008B65D9"/>
    <w:rsid w:val="008B7607"/>
    <w:rsid w:val="008C00B2"/>
    <w:rsid w:val="008C3632"/>
    <w:rsid w:val="008C5011"/>
    <w:rsid w:val="008C523A"/>
    <w:rsid w:val="008D08A5"/>
    <w:rsid w:val="008D0D8E"/>
    <w:rsid w:val="008D2E5C"/>
    <w:rsid w:val="008D34EB"/>
    <w:rsid w:val="008D524C"/>
    <w:rsid w:val="008E13AE"/>
    <w:rsid w:val="008E1C57"/>
    <w:rsid w:val="008E343D"/>
    <w:rsid w:val="008E381A"/>
    <w:rsid w:val="008E4502"/>
    <w:rsid w:val="008F2EB9"/>
    <w:rsid w:val="00903DC4"/>
    <w:rsid w:val="00904DBA"/>
    <w:rsid w:val="00905C9C"/>
    <w:rsid w:val="00913A24"/>
    <w:rsid w:val="00920C8A"/>
    <w:rsid w:val="009241E5"/>
    <w:rsid w:val="009304A7"/>
    <w:rsid w:val="00930FC5"/>
    <w:rsid w:val="00941897"/>
    <w:rsid w:val="00943B5D"/>
    <w:rsid w:val="00945940"/>
    <w:rsid w:val="00946564"/>
    <w:rsid w:val="00950E66"/>
    <w:rsid w:val="009609D0"/>
    <w:rsid w:val="00961123"/>
    <w:rsid w:val="009623FB"/>
    <w:rsid w:val="00964CAE"/>
    <w:rsid w:val="009672C9"/>
    <w:rsid w:val="009702B0"/>
    <w:rsid w:val="00970AAB"/>
    <w:rsid w:val="00974F60"/>
    <w:rsid w:val="009755DE"/>
    <w:rsid w:val="00975945"/>
    <w:rsid w:val="00975FF4"/>
    <w:rsid w:val="0098428A"/>
    <w:rsid w:val="00990A76"/>
    <w:rsid w:val="00994722"/>
    <w:rsid w:val="009A0F17"/>
    <w:rsid w:val="009A20A3"/>
    <w:rsid w:val="009A5EF6"/>
    <w:rsid w:val="009B311A"/>
    <w:rsid w:val="009B40F7"/>
    <w:rsid w:val="009B47F8"/>
    <w:rsid w:val="009B5041"/>
    <w:rsid w:val="009B6164"/>
    <w:rsid w:val="009B6F07"/>
    <w:rsid w:val="009C1A4E"/>
    <w:rsid w:val="009C301F"/>
    <w:rsid w:val="009C33B0"/>
    <w:rsid w:val="009C54FA"/>
    <w:rsid w:val="009C612A"/>
    <w:rsid w:val="009C78B0"/>
    <w:rsid w:val="009D143E"/>
    <w:rsid w:val="009D4F9C"/>
    <w:rsid w:val="009D5BA5"/>
    <w:rsid w:val="009D731D"/>
    <w:rsid w:val="009D7BDE"/>
    <w:rsid w:val="009D7C54"/>
    <w:rsid w:val="009E1F65"/>
    <w:rsid w:val="009E29D5"/>
    <w:rsid w:val="009E2FD8"/>
    <w:rsid w:val="009E3BE7"/>
    <w:rsid w:val="009E7A24"/>
    <w:rsid w:val="009F6AEF"/>
    <w:rsid w:val="009F72C2"/>
    <w:rsid w:val="009F77D0"/>
    <w:rsid w:val="00A00C0B"/>
    <w:rsid w:val="00A02951"/>
    <w:rsid w:val="00A05544"/>
    <w:rsid w:val="00A05C52"/>
    <w:rsid w:val="00A109AD"/>
    <w:rsid w:val="00A12969"/>
    <w:rsid w:val="00A231C0"/>
    <w:rsid w:val="00A2531F"/>
    <w:rsid w:val="00A301EA"/>
    <w:rsid w:val="00A323FD"/>
    <w:rsid w:val="00A37744"/>
    <w:rsid w:val="00A4208A"/>
    <w:rsid w:val="00A42378"/>
    <w:rsid w:val="00A437A4"/>
    <w:rsid w:val="00A60330"/>
    <w:rsid w:val="00A63048"/>
    <w:rsid w:val="00A633C6"/>
    <w:rsid w:val="00A63F60"/>
    <w:rsid w:val="00A67120"/>
    <w:rsid w:val="00A71D03"/>
    <w:rsid w:val="00A72B3E"/>
    <w:rsid w:val="00A73449"/>
    <w:rsid w:val="00A77C5D"/>
    <w:rsid w:val="00A802ED"/>
    <w:rsid w:val="00A862E7"/>
    <w:rsid w:val="00A9392C"/>
    <w:rsid w:val="00A960E7"/>
    <w:rsid w:val="00A97FC2"/>
    <w:rsid w:val="00AA03AC"/>
    <w:rsid w:val="00AA28BA"/>
    <w:rsid w:val="00AA6E12"/>
    <w:rsid w:val="00AB0DD7"/>
    <w:rsid w:val="00AB1472"/>
    <w:rsid w:val="00AB538C"/>
    <w:rsid w:val="00AB7A6A"/>
    <w:rsid w:val="00AC242D"/>
    <w:rsid w:val="00AC36EB"/>
    <w:rsid w:val="00AC3E65"/>
    <w:rsid w:val="00AC5CE8"/>
    <w:rsid w:val="00AD055F"/>
    <w:rsid w:val="00AD436E"/>
    <w:rsid w:val="00AD677B"/>
    <w:rsid w:val="00AD6FA7"/>
    <w:rsid w:val="00AE0FBA"/>
    <w:rsid w:val="00AE1B00"/>
    <w:rsid w:val="00AE2357"/>
    <w:rsid w:val="00AE7B8A"/>
    <w:rsid w:val="00AF19E0"/>
    <w:rsid w:val="00AF418A"/>
    <w:rsid w:val="00AF458C"/>
    <w:rsid w:val="00AF4E06"/>
    <w:rsid w:val="00B03BC7"/>
    <w:rsid w:val="00B06FD3"/>
    <w:rsid w:val="00B07401"/>
    <w:rsid w:val="00B1044E"/>
    <w:rsid w:val="00B140EA"/>
    <w:rsid w:val="00B154CE"/>
    <w:rsid w:val="00B21B15"/>
    <w:rsid w:val="00B23646"/>
    <w:rsid w:val="00B27AD3"/>
    <w:rsid w:val="00B31EC5"/>
    <w:rsid w:val="00B326FA"/>
    <w:rsid w:val="00B33E1C"/>
    <w:rsid w:val="00B34A46"/>
    <w:rsid w:val="00B407C6"/>
    <w:rsid w:val="00B41847"/>
    <w:rsid w:val="00B4711F"/>
    <w:rsid w:val="00B4799C"/>
    <w:rsid w:val="00B50244"/>
    <w:rsid w:val="00B52792"/>
    <w:rsid w:val="00B52E6E"/>
    <w:rsid w:val="00B554E0"/>
    <w:rsid w:val="00B563F4"/>
    <w:rsid w:val="00B64584"/>
    <w:rsid w:val="00B65170"/>
    <w:rsid w:val="00B70FE0"/>
    <w:rsid w:val="00B7534A"/>
    <w:rsid w:val="00B801BA"/>
    <w:rsid w:val="00B80305"/>
    <w:rsid w:val="00B81552"/>
    <w:rsid w:val="00B83283"/>
    <w:rsid w:val="00B83441"/>
    <w:rsid w:val="00B83658"/>
    <w:rsid w:val="00B83934"/>
    <w:rsid w:val="00B83CD7"/>
    <w:rsid w:val="00B86BAE"/>
    <w:rsid w:val="00B90D5F"/>
    <w:rsid w:val="00BA3AFB"/>
    <w:rsid w:val="00BA78ED"/>
    <w:rsid w:val="00BB057A"/>
    <w:rsid w:val="00BB1665"/>
    <w:rsid w:val="00BB307A"/>
    <w:rsid w:val="00BB5203"/>
    <w:rsid w:val="00BB657E"/>
    <w:rsid w:val="00BB6F20"/>
    <w:rsid w:val="00BC09EB"/>
    <w:rsid w:val="00BC24CE"/>
    <w:rsid w:val="00BC28CF"/>
    <w:rsid w:val="00BC398A"/>
    <w:rsid w:val="00BC501C"/>
    <w:rsid w:val="00BC6A82"/>
    <w:rsid w:val="00BC6E92"/>
    <w:rsid w:val="00BD0B58"/>
    <w:rsid w:val="00BD3CA9"/>
    <w:rsid w:val="00BD4509"/>
    <w:rsid w:val="00BD4DEA"/>
    <w:rsid w:val="00BD784B"/>
    <w:rsid w:val="00BE0C05"/>
    <w:rsid w:val="00BE0ECF"/>
    <w:rsid w:val="00BE3BFF"/>
    <w:rsid w:val="00BE5A3D"/>
    <w:rsid w:val="00BE7569"/>
    <w:rsid w:val="00BF1219"/>
    <w:rsid w:val="00BF4286"/>
    <w:rsid w:val="00BF5BA8"/>
    <w:rsid w:val="00BF8D9F"/>
    <w:rsid w:val="00C01956"/>
    <w:rsid w:val="00C0238C"/>
    <w:rsid w:val="00C07B5E"/>
    <w:rsid w:val="00C11309"/>
    <w:rsid w:val="00C12814"/>
    <w:rsid w:val="00C14ADF"/>
    <w:rsid w:val="00C169BE"/>
    <w:rsid w:val="00C23B0B"/>
    <w:rsid w:val="00C24BF8"/>
    <w:rsid w:val="00C4107A"/>
    <w:rsid w:val="00C443C6"/>
    <w:rsid w:val="00C45555"/>
    <w:rsid w:val="00C461BE"/>
    <w:rsid w:val="00C461CB"/>
    <w:rsid w:val="00C53FAE"/>
    <w:rsid w:val="00C55DE6"/>
    <w:rsid w:val="00C56812"/>
    <w:rsid w:val="00C613D4"/>
    <w:rsid w:val="00C642CF"/>
    <w:rsid w:val="00C6609F"/>
    <w:rsid w:val="00C673EC"/>
    <w:rsid w:val="00C67529"/>
    <w:rsid w:val="00C74385"/>
    <w:rsid w:val="00C753C6"/>
    <w:rsid w:val="00C8063A"/>
    <w:rsid w:val="00C86254"/>
    <w:rsid w:val="00C86613"/>
    <w:rsid w:val="00C90A67"/>
    <w:rsid w:val="00C937F8"/>
    <w:rsid w:val="00CA07AF"/>
    <w:rsid w:val="00CA2157"/>
    <w:rsid w:val="00CA33B8"/>
    <w:rsid w:val="00CA5BF9"/>
    <w:rsid w:val="00CB4E00"/>
    <w:rsid w:val="00CB671B"/>
    <w:rsid w:val="00CB6B54"/>
    <w:rsid w:val="00CC10D1"/>
    <w:rsid w:val="00CC5449"/>
    <w:rsid w:val="00CC5BA4"/>
    <w:rsid w:val="00CC6B09"/>
    <w:rsid w:val="00CD041E"/>
    <w:rsid w:val="00CD0E7F"/>
    <w:rsid w:val="00CD1001"/>
    <w:rsid w:val="00CD278E"/>
    <w:rsid w:val="00CD327E"/>
    <w:rsid w:val="00CD63A9"/>
    <w:rsid w:val="00CD7DA5"/>
    <w:rsid w:val="00CE64DD"/>
    <w:rsid w:val="00CF112A"/>
    <w:rsid w:val="00CF3BD8"/>
    <w:rsid w:val="00CF4662"/>
    <w:rsid w:val="00CF4D5A"/>
    <w:rsid w:val="00CF5DC9"/>
    <w:rsid w:val="00CF61EA"/>
    <w:rsid w:val="00D058A7"/>
    <w:rsid w:val="00D12D39"/>
    <w:rsid w:val="00D15C5D"/>
    <w:rsid w:val="00D21930"/>
    <w:rsid w:val="00D22CDA"/>
    <w:rsid w:val="00D23CD9"/>
    <w:rsid w:val="00D268E2"/>
    <w:rsid w:val="00D269E3"/>
    <w:rsid w:val="00D33E30"/>
    <w:rsid w:val="00D37103"/>
    <w:rsid w:val="00D457EE"/>
    <w:rsid w:val="00D51720"/>
    <w:rsid w:val="00D54043"/>
    <w:rsid w:val="00D56DFD"/>
    <w:rsid w:val="00D64FE3"/>
    <w:rsid w:val="00D7050A"/>
    <w:rsid w:val="00D74B79"/>
    <w:rsid w:val="00D75488"/>
    <w:rsid w:val="00D7782A"/>
    <w:rsid w:val="00D81F02"/>
    <w:rsid w:val="00D8332F"/>
    <w:rsid w:val="00D865F9"/>
    <w:rsid w:val="00D942EA"/>
    <w:rsid w:val="00D9654E"/>
    <w:rsid w:val="00D96AB3"/>
    <w:rsid w:val="00DA116D"/>
    <w:rsid w:val="00DA2EE1"/>
    <w:rsid w:val="00DA2F5B"/>
    <w:rsid w:val="00DA3538"/>
    <w:rsid w:val="00DA3F2D"/>
    <w:rsid w:val="00DA57DA"/>
    <w:rsid w:val="00DA6355"/>
    <w:rsid w:val="00DB5873"/>
    <w:rsid w:val="00DB6699"/>
    <w:rsid w:val="00DB7501"/>
    <w:rsid w:val="00DC0A52"/>
    <w:rsid w:val="00DC216D"/>
    <w:rsid w:val="00DC375A"/>
    <w:rsid w:val="00DD2354"/>
    <w:rsid w:val="00DD4168"/>
    <w:rsid w:val="00DD4F9A"/>
    <w:rsid w:val="00DE35D9"/>
    <w:rsid w:val="00DE40E6"/>
    <w:rsid w:val="00DE4E82"/>
    <w:rsid w:val="00DE5991"/>
    <w:rsid w:val="00DE7C01"/>
    <w:rsid w:val="00DF4998"/>
    <w:rsid w:val="00DF75E1"/>
    <w:rsid w:val="00DF7B48"/>
    <w:rsid w:val="00E069C4"/>
    <w:rsid w:val="00E14CAF"/>
    <w:rsid w:val="00E239D8"/>
    <w:rsid w:val="00E27CD6"/>
    <w:rsid w:val="00E3526C"/>
    <w:rsid w:val="00E36647"/>
    <w:rsid w:val="00E37E11"/>
    <w:rsid w:val="00E400AF"/>
    <w:rsid w:val="00E40EF2"/>
    <w:rsid w:val="00E41E65"/>
    <w:rsid w:val="00E4233A"/>
    <w:rsid w:val="00E50248"/>
    <w:rsid w:val="00E53BCA"/>
    <w:rsid w:val="00E71611"/>
    <w:rsid w:val="00E71833"/>
    <w:rsid w:val="00E73817"/>
    <w:rsid w:val="00E74676"/>
    <w:rsid w:val="00E74AB2"/>
    <w:rsid w:val="00E8063C"/>
    <w:rsid w:val="00E832C9"/>
    <w:rsid w:val="00E95C3D"/>
    <w:rsid w:val="00E95E38"/>
    <w:rsid w:val="00EA528D"/>
    <w:rsid w:val="00EA7447"/>
    <w:rsid w:val="00EA756F"/>
    <w:rsid w:val="00EB1FBD"/>
    <w:rsid w:val="00EC07B4"/>
    <w:rsid w:val="00EC10D0"/>
    <w:rsid w:val="00EC1975"/>
    <w:rsid w:val="00ED3D07"/>
    <w:rsid w:val="00ED4A59"/>
    <w:rsid w:val="00ED5339"/>
    <w:rsid w:val="00ED5B7E"/>
    <w:rsid w:val="00ED6851"/>
    <w:rsid w:val="00EE1E93"/>
    <w:rsid w:val="00EE29A5"/>
    <w:rsid w:val="00EF1B4A"/>
    <w:rsid w:val="00EF4568"/>
    <w:rsid w:val="00EF4E7B"/>
    <w:rsid w:val="00EF510E"/>
    <w:rsid w:val="00F05BAC"/>
    <w:rsid w:val="00F07DF5"/>
    <w:rsid w:val="00F114EE"/>
    <w:rsid w:val="00F12234"/>
    <w:rsid w:val="00F1795E"/>
    <w:rsid w:val="00F221C6"/>
    <w:rsid w:val="00F2453C"/>
    <w:rsid w:val="00F25E91"/>
    <w:rsid w:val="00F32D22"/>
    <w:rsid w:val="00F432EC"/>
    <w:rsid w:val="00F44EFE"/>
    <w:rsid w:val="00F57ABF"/>
    <w:rsid w:val="00F61115"/>
    <w:rsid w:val="00F638F4"/>
    <w:rsid w:val="00F641F9"/>
    <w:rsid w:val="00F666E7"/>
    <w:rsid w:val="00F67F33"/>
    <w:rsid w:val="00F83B92"/>
    <w:rsid w:val="00F85AAC"/>
    <w:rsid w:val="00F85BD5"/>
    <w:rsid w:val="00F87399"/>
    <w:rsid w:val="00F9230C"/>
    <w:rsid w:val="00F93BE3"/>
    <w:rsid w:val="00F956C6"/>
    <w:rsid w:val="00F96BB3"/>
    <w:rsid w:val="00F97DAF"/>
    <w:rsid w:val="00FA1D53"/>
    <w:rsid w:val="00FA25A1"/>
    <w:rsid w:val="00FA67D5"/>
    <w:rsid w:val="00FB3F31"/>
    <w:rsid w:val="00FC6D8D"/>
    <w:rsid w:val="00FD3091"/>
    <w:rsid w:val="00FD5B8A"/>
    <w:rsid w:val="00FD6CBD"/>
    <w:rsid w:val="00FD6F0D"/>
    <w:rsid w:val="00FD70EA"/>
    <w:rsid w:val="00FE0F65"/>
    <w:rsid w:val="00FE4683"/>
    <w:rsid w:val="00FE737C"/>
    <w:rsid w:val="00FF1B3A"/>
    <w:rsid w:val="00FF4F1A"/>
    <w:rsid w:val="00FF6129"/>
    <w:rsid w:val="00FF650A"/>
    <w:rsid w:val="0AC2EA91"/>
    <w:rsid w:val="0AC5A865"/>
    <w:rsid w:val="14B87B76"/>
    <w:rsid w:val="15857EAC"/>
    <w:rsid w:val="233E86D2"/>
    <w:rsid w:val="2364E230"/>
    <w:rsid w:val="2C847932"/>
    <w:rsid w:val="326D3AF0"/>
    <w:rsid w:val="33A4D066"/>
    <w:rsid w:val="3859A5C7"/>
    <w:rsid w:val="3F112B9E"/>
    <w:rsid w:val="4D3C964F"/>
    <w:rsid w:val="535ADA3C"/>
    <w:rsid w:val="6796E2A1"/>
    <w:rsid w:val="68159D77"/>
    <w:rsid w:val="68C37B4D"/>
    <w:rsid w:val="69C78EE0"/>
    <w:rsid w:val="6A8B70A5"/>
    <w:rsid w:val="7163FCDB"/>
    <w:rsid w:val="764D8C3A"/>
    <w:rsid w:val="7A0BBFDF"/>
    <w:rsid w:val="7E42B5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6D7BF"/>
  <w15:chartTrackingRefBased/>
  <w15:docId w15:val="{5BB89634-6059-4724-BE79-1487494F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A8"/>
    <w:pPr>
      <w:ind w:left="720"/>
      <w:contextualSpacing/>
    </w:pPr>
  </w:style>
  <w:style w:type="paragraph" w:styleId="Footer">
    <w:name w:val="footer"/>
    <w:basedOn w:val="Normal"/>
    <w:link w:val="FooterChar"/>
    <w:uiPriority w:val="99"/>
    <w:unhideWhenUsed/>
    <w:rsid w:val="0043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03B"/>
  </w:style>
  <w:style w:type="paragraph" w:styleId="Header">
    <w:name w:val="header"/>
    <w:basedOn w:val="Normal"/>
    <w:link w:val="HeaderChar"/>
    <w:uiPriority w:val="99"/>
    <w:unhideWhenUsed/>
    <w:rsid w:val="00C02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38C"/>
  </w:style>
  <w:style w:type="paragraph" w:styleId="Revision">
    <w:name w:val="Revision"/>
    <w:hidden/>
    <w:uiPriority w:val="99"/>
    <w:semiHidden/>
    <w:rsid w:val="00C07B5E"/>
    <w:pPr>
      <w:spacing w:after="0" w:line="240" w:lineRule="auto"/>
    </w:pPr>
  </w:style>
  <w:style w:type="character" w:styleId="Hyperlink">
    <w:name w:val="Hyperlink"/>
    <w:basedOn w:val="DefaultParagraphFont"/>
    <w:uiPriority w:val="99"/>
    <w:unhideWhenUsed/>
    <w:rsid w:val="005C6975"/>
    <w:rPr>
      <w:color w:val="0563C1" w:themeColor="hyperlink"/>
      <w:u w:val="single"/>
    </w:rPr>
  </w:style>
  <w:style w:type="character" w:styleId="UnresolvedMention">
    <w:name w:val="Unresolved Mention"/>
    <w:basedOn w:val="DefaultParagraphFont"/>
    <w:uiPriority w:val="99"/>
    <w:semiHidden/>
    <w:unhideWhenUsed/>
    <w:rsid w:val="005C6975"/>
    <w:rPr>
      <w:color w:val="605E5C"/>
      <w:shd w:val="clear" w:color="auto" w:fill="E1DFDD"/>
    </w:rPr>
  </w:style>
  <w:style w:type="character" w:styleId="CommentReference">
    <w:name w:val="annotation reference"/>
    <w:basedOn w:val="DefaultParagraphFont"/>
    <w:uiPriority w:val="99"/>
    <w:semiHidden/>
    <w:unhideWhenUsed/>
    <w:rsid w:val="005F1060"/>
    <w:rPr>
      <w:sz w:val="16"/>
      <w:szCs w:val="16"/>
    </w:rPr>
  </w:style>
  <w:style w:type="paragraph" w:styleId="CommentText">
    <w:name w:val="annotation text"/>
    <w:basedOn w:val="Normal"/>
    <w:link w:val="CommentTextChar"/>
    <w:uiPriority w:val="99"/>
    <w:unhideWhenUsed/>
    <w:rsid w:val="005F1060"/>
    <w:pPr>
      <w:spacing w:line="240" w:lineRule="auto"/>
    </w:pPr>
    <w:rPr>
      <w:sz w:val="20"/>
      <w:szCs w:val="20"/>
    </w:rPr>
  </w:style>
  <w:style w:type="character" w:customStyle="1" w:styleId="CommentTextChar">
    <w:name w:val="Comment Text Char"/>
    <w:basedOn w:val="DefaultParagraphFont"/>
    <w:link w:val="CommentText"/>
    <w:uiPriority w:val="99"/>
    <w:rsid w:val="005F1060"/>
    <w:rPr>
      <w:sz w:val="20"/>
      <w:szCs w:val="20"/>
    </w:rPr>
  </w:style>
  <w:style w:type="paragraph" w:styleId="CommentSubject">
    <w:name w:val="annotation subject"/>
    <w:basedOn w:val="CommentText"/>
    <w:next w:val="CommentText"/>
    <w:link w:val="CommentSubjectChar"/>
    <w:uiPriority w:val="99"/>
    <w:semiHidden/>
    <w:unhideWhenUsed/>
    <w:rsid w:val="005F1060"/>
    <w:rPr>
      <w:b/>
      <w:bCs/>
    </w:rPr>
  </w:style>
  <w:style w:type="character" w:customStyle="1" w:styleId="CommentSubjectChar">
    <w:name w:val="Comment Subject Char"/>
    <w:basedOn w:val="CommentTextChar"/>
    <w:link w:val="CommentSubject"/>
    <w:uiPriority w:val="99"/>
    <w:semiHidden/>
    <w:rsid w:val="005F1060"/>
    <w:rPr>
      <w:b/>
      <w:bCs/>
      <w:sz w:val="20"/>
      <w:szCs w:val="20"/>
    </w:rPr>
  </w:style>
  <w:style w:type="paragraph" w:customStyle="1" w:styleId="DraftHeading2">
    <w:name w:val="Draft Heading 2"/>
    <w:basedOn w:val="Normal"/>
    <w:next w:val="Normal"/>
    <w:rsid w:val="00296FEA"/>
    <w:pPr>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14:ligatures w14:val="none"/>
    </w:rPr>
  </w:style>
  <w:style w:type="paragraph" w:customStyle="1" w:styleId="DraftHeading3">
    <w:name w:val="Draft Heading 3"/>
    <w:basedOn w:val="Normal"/>
    <w:next w:val="Normal"/>
    <w:rsid w:val="00296FEA"/>
    <w:pPr>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14:ligatures w14:val="none"/>
    </w:rPr>
  </w:style>
  <w:style w:type="paragraph" w:customStyle="1" w:styleId="DraftHeading1">
    <w:name w:val="Draft Heading 1"/>
    <w:basedOn w:val="Normal"/>
    <w:next w:val="Normal"/>
    <w:rsid w:val="00296FEA"/>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kern w:val="0"/>
      <w:sz w:val="24"/>
      <w:szCs w:val="24"/>
      <w14:ligatures w14:val="none"/>
    </w:rPr>
  </w:style>
  <w:style w:type="table" w:styleId="TableGrid">
    <w:name w:val="Table Grid"/>
    <w:basedOn w:val="TableNormal"/>
    <w:uiPriority w:val="39"/>
    <w:rsid w:val="0032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B70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70D4"/>
    <w:rPr>
      <w:sz w:val="20"/>
      <w:szCs w:val="20"/>
    </w:rPr>
  </w:style>
  <w:style w:type="character" w:styleId="FootnoteReference">
    <w:name w:val="footnote reference"/>
    <w:basedOn w:val="DefaultParagraphFont"/>
    <w:uiPriority w:val="99"/>
    <w:semiHidden/>
    <w:unhideWhenUsed/>
    <w:rsid w:val="005B70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ink/ink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vahr@dpc.vic.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ink/ink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25T05:26:27.848"/>
    </inkml:context>
    <inkml:brush xml:id="br0">
      <inkml:brushProperty name="width" value="0.035" units="cm"/>
      <inkml:brushProperty name="height" value="0.035" units="cm"/>
    </inkml:brush>
  </inkml:definitions>
  <inkml:trace contextRef="#ctx0" brushRef="#br0">646 107 1840 0 0,'7'-7'481'0'0,"0"-1"1"0"0,0 0 0 0 0,-1 0-1 0 0,0 0 1 0 0,5-10-1 0 0,-5 7 546 0 0,-5 8-849 0 0,0 1-1 0 0,1-1 0 0 0,0 0 1 0 0,0 0-1 0 0,-1 1 1 0 0,2-1-1 0 0,-1 1 1 0 0,4-4-1 0 0,-3 4 125 0 0,10-7 788 0 0,-12 9-1039 0 0,-1 0 0 0 0,1 0 0 0 0,0 0-1 0 0,-1 0 1 0 0,1 0 0 0 0,-1 0 0 0 0,1 0 0 0 0,0 0 0 0 0,-1 0 0 0 0,1 0 0 0 0,-1 0-1 0 0,1 0 1 0 0,-1 0 0 0 0,1 1 0 0 0,0-1 0 0 0,-1 0 0 0 0,1 0 0 0 0,-1 1 0 0 0,1-1-1 0 0,-1 0 1 0 0,1 1 0 0 0,-1-1 0 0 0,1 0 0 0 0,-1 1 0 0 0,1 0 0 0 0,1 1 92 0 0,-1 0 0 0 0,1 1 0 0 0,-1-1-1 0 0,1 1 1 0 0,-1-1 0 0 0,0 1 0 0 0,0 0 0 0 0,0-1 0 0 0,0 1 0 0 0,1 4 0 0 0,3 30 1010 0 0,-4 8 297 0 0,-6 82 1 0 0,2-98-1077 0 0,-16 116 563 0 0,8-70-601 0 0,4-33-218 0 0,-2-1 0 0 0,-1 0 0 0 0,-3-1 0 0 0,-1 0 0 0 0,-27 53 0 0 0,4-23 518 0 0,-90 126 0 0 0,91-149-524 0 0,-3-1-1 0 0,-2-2 1 0 0,-1-2 0 0 0,-2-2 0 0 0,-59 41-1 0 0,39-39 29 0 0,56-37-113 0 0,0-1-1 0 0,-1 0 1 0 0,0 0-1 0 0,0-1 1 0 0,-17 4-1 0 0,25-6-24 0 0,0-1 0 0 0,0 0-1 0 0,-1 1 1 0 0,1-1 0 0 0,0 0 0 0 0,0 0-1 0 0,0 0 1 0 0,0 0 0 0 0,0 0 0 0 0,0 0-1 0 0,0-1 1 0 0,0 1 0 0 0,0 0 0 0 0,0-1-1 0 0,0 1 1 0 0,0 0 0 0 0,0-1 0 0 0,0 1-1 0 0,0-1 1 0 0,0 1 0 0 0,0-1 0 0 0,0 0 0 0 0,0 1-1 0 0,0-1 1 0 0,1 0 0 0 0,-1 0 0 0 0,0 0-1 0 0,0 1 1 0 0,1-1 0 0 0,-1 0 0 0 0,1 0-1 0 0,-1 0 1 0 0,1 0 0 0 0,-1 0 0 0 0,1 0-1 0 0,0 0 1 0 0,-1 0 0 0 0,1 0 0 0 0,0 0-1 0 0,0-1 1 0 0,0 1 0 0 0,-1 0 0 0 0,2-2-1 0 0,-1-4-31 0 0,0-1 0 0 0,1 0 0 0 0,0 1 0 0 0,4-15 0 0 0,2-1-216 0 0,0 0 0 0 0,2 1 0 0 0,13-24 0 0 0,40-62-602 0 0,-58 101 801 0 0,46-73-1224 0 0,119-145 0 0 0,-139 192 1030 0 0,1 2 0 0 0,2 1 0 0 0,57-41 0 0 0,-73 60 185 0 0,1 0 0 0 0,0 1 0 0 0,0 1 1 0 0,30-10-1 0 0,-37 16 68 0 0,0 0 0 0 0,0 0 0 0 0,1 1 0 0 0,-1 0 0 0 0,0 1 0 0 0,1 0 0 0 0,-1 1 0 0 0,1 0 0 0 0,14 3 0 0 0,-19-2 52 0 0,0 1 0 0 0,0 1 1 0 0,0-1-1 0 0,-1 1 0 0 0,1 0 0 0 0,-1 0 1 0 0,1 1-1 0 0,-1 0 0 0 0,-1 0 1 0 0,1 1-1 0 0,0-1 0 0 0,-1 1 0 0 0,0 1 1 0 0,7 8-1 0 0,-5-4 69 0 0,0 0 0 0 0,-1 0 0 0 0,-1 0-1 0 0,0 1 1 0 0,0-1 0 0 0,-1 1 0 0 0,0 1 0 0 0,2 12 0 0 0,-2-2 239 0 0,-1 1 0 0 0,1 39 1 0 0,-9 44 917 0 0,1 32 636 0 0,4-136-1871 0 0,0 1 1 0 0,0 0-1 0 0,1-1 1 0 0,-1 1-1 0 0,1 0 1 0 0,0-1-1 0 0,0 1 1 0 0,0-1-1 0 0,0 1 1 0 0,0-1-1 0 0,0 0 1 0 0,1 1-1 0 0,1 2 1 0 0,-1-4-33 0 0,-1 1 0 0 0,1-1 0 0 0,-1 0 0 0 0,1 0 0 0 0,0 1 0 0 0,-1-1 1 0 0,1 0-1 0 0,0-1 0 0 0,0 1 0 0 0,0 0 0 0 0,-1 0 0 0 0,1-1 0 0 0,0 1 0 0 0,0-1 1 0 0,0 0-1 0 0,0 1 0 0 0,0-1 0 0 0,3 0 0 0 0,6-1 30 0 0,1 0-1 0 0,0-1 1 0 0,-1 0-1 0 0,1 0 1 0 0,-1-1 0 0 0,19-8-1 0 0,64-35 13 0 0,-83 39-46 0 0,80-49-5 0 0,-11 7-15 0 0,-20 15-11 0 0,2 2 0 0 0,75-26 0 0 0,-110 49 3 0 0,0 1 0 0 0,1 1 0 0 0,-1 1 0 0 0,1 1 0 0 0,0 2 0 0 0,1 0 0 0 0,-1 3 0 0 0,33 2 0 0 0,-20 4 70 0 0,-2 1 1 0 0,1 2-1 0 0,-1 3 0 0 0,0 0 1 0 0,-1 3-1 0 0,63 33 0 0 0,-5 0 1058 0 0,126 46-1 0 0,-158-73-672 0 0,1-2-1 0 0,1-3 0 0 0,81 9 1 0 0,-80-19-298 0 0,1-3 0 0 0,112-8 0 0 0,11-14-19 0 0,196-45 0 0 0,-42-15-240 0 0,58-14-384 0 0,4 17-492 0 0,-141 40-830 0 0,-166 27 242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25T05:27:34.298"/>
    </inkml:context>
    <inkml:brush xml:id="br0">
      <inkml:brushProperty name="width" value="0.035" units="cm"/>
      <inkml:brushProperty name="height" value="0.035" units="cm"/>
    </inkml:brush>
  </inkml:definitions>
  <inkml:trace contextRef="#ctx0" brushRef="#br0">83 321 3680 0 0,'0'0'1980'0'0,"-7"-9"2853"0"0,6 6-5391 0 0,-1-3 4042 0 0,-1-2 1104 0 0,2 7-3565 0 0,4-16 1602 0 0,-2 10-2230 0 0,-1 6-341 0 0,0 0 0 0 0,0 0 0 0 0,0 0 0 0 0,0 0 0 0 0,1 1 0 0 0,-1-1 0 0 0,0 0 1 0 0,0 0-1 0 0,1 1 0 0 0,-1-1 0 0 0,0 0 0 0 0,1 0 0 0 0,0-1 0 0 0,8-22 706 0 0,8-15-9 0 0,-10 25-684 0 0,0 1 49 0 0,14-21 0 0 0,-10 21-120 0 0,1 0 1 0 0,0 0-1 0 0,1 2 0 0 0,1-1 1 0 0,28-17-1 0 0,-20 14-40 0 0,-21 14 44 0 0,0 0 0 0 0,0 0 0 0 0,1 1 0 0 0,-1-1 0 0 0,0 0 0 0 0,1 1 0 0 0,-1-1 0 0 0,1 1 0 0 0,-1-1 0 0 0,1 1 0 0 0,-1 0 0 0 0,1-1 0 0 0,-1 1 0 0 0,1 0 0 0 0,-1 0 0 0 0,1 0 0 0 0,-1 0 0 0 0,1 0 0 0 0,-1 1 0 0 0,1-1 0 0 0,-1 0 0 0 0,1 1 0 0 0,-1-1 0 0 0,0 1 0 0 0,1 0 0 0 0,-1-1 0 0 0,1 1 0 0 0,-1 0 0 0 0,0 0 0 0 0,0 0 0 0 0,0 0 0 0 0,1 0 0 0 0,-1 0 0 0 0,0 0 0 0 0,0 0 0 0 0,0 0 0 0 0,-1 0 0 0 0,1 1 0 0 0,0-1 0 0 0,0 0 0 0 0,-1 1 0 0 0,1-1 0 0 0,0 1 0 0 0,-1-1 0 0 0,0 0 0 0 0,1 1 0 0 0,-1-1 0 0 0,0 1 0 0 0,0-1 0 0 0,0 1 0 0 0,0 2 0 0 0,-1 20 34 0 0,-1 0-1 0 0,-1 0 0 0 0,-1 0 0 0 0,-1-1 1 0 0,-10 28-1 0 0,-51 108 503 0 0,0-35 54 0 0,52-102-469 0 0,-1-1-1 0 0,0 0 1 0 0,-25 24-1 0 0,22-25-42 0 0,12-14-48 0 0,1 1 0 0 0,-1-1 0 0 0,-14 10 0 0 0,20-16-29 0 0,0 1 0 0 0,-1-1 0 0 0,1 0 1 0 0,0 1-1 0 0,-1-1 0 0 0,1 0 0 0 0,-1 0 1 0 0,1 1-1 0 0,0-1 0 0 0,-1 0 0 0 0,1 0 1 0 0,-1 0-1 0 0,1 0 0 0 0,-1 0 0 0 0,1 1 1 0 0,0-1-1 0 0,-1 0 0 0 0,1 0 0 0 0,-1 0 1 0 0,1 0-1 0 0,-1 0 0 0 0,1 0 1 0 0,-1 0-1 0 0,1-1 0 0 0,-1 1 0 0 0,1 0 1 0 0,0 0-1 0 0,-1 0 0 0 0,1 0 0 0 0,-1 0 1 0 0,1-1-1 0 0,0 1 0 0 0,-1 0 0 0 0,1 0 1 0 0,-1-1-1 0 0,1 1 0 0 0,0 0 0 0 0,-1-1 1 0 0,1 1-1 0 0,0 0 0 0 0,0-1 1 0 0,-1 1-1 0 0,1-1 0 0 0,0 1 0 0 0,0 0 1 0 0,0-1-1 0 0,-1 1 0 0 0,1-1 0 0 0,0 1 1 0 0,0-1-1 0 0,0 1 0 0 0,0 0 0 0 0,0-1 1 0 0,0 0-1 0 0,-1-2-1 0 0,1 0 1 0 0,0 1-1 0 0,0-1 0 0 0,0 0 0 0 0,0 1 1 0 0,1-1-1 0 0,-1 0 0 0 0,2-3 1 0 0,1-1-78 0 0,0-1 0 0 0,1 1 0 0 0,0 0 0 0 0,0 0 0 0 0,1 1 0 0 0,6-8 0 0 0,-7 10 25 0 0,-1 0-1 0 0,1 0 1 0 0,0 0 0 0 0,0 1-1 0 0,1 0 1 0 0,-1 0-1 0 0,1 0 1 0 0,-1 0 0 0 0,1 1-1 0 0,6-3 1 0 0,-8 5 43 0 0,0-1-1 0 0,0 1 1 0 0,-1 0 0 0 0,1 0 0 0 0,0 0 0 0 0,0 0-1 0 0,0 0 1 0 0,0 1 0 0 0,0-1 0 0 0,-1 1 0 0 0,1 0-1 0 0,0 0 1 0 0,0 0 0 0 0,-1 0 0 0 0,5 3 0 0 0,4 2 23 0 0,-1 1 0 0 0,12 9 0 0 0,-21-15-10 0 0,13 10 7 0 0,-5-3 21 0 0,1 0 0 0 0,0-1 0 0 0,0 0 0 0 0,15 7 0 0 0,-22-13-53 0 0,0 0 0 0 0,0 0 0 0 0,0 0 0 0 0,0 0 0 0 0,1 0 0 0 0,-1-1 0 0 0,0 1 0 0 0,0-1 0 0 0,0 0 0 0 0,1 0 0 0 0,-1 0 0 0 0,0-1 0 0 0,0 1 0 0 0,0-1 0 0 0,0 0 0 0 0,1 1 0 0 0,-1-1 0 0 0,0-1 0 0 0,0 1 0 0 0,-1 0 0 0 0,5-3 0 0 0,4-5-1070 0 0</inkml:trace>
  <inkml:trace contextRef="#ctx0" brushRef="#br0" timeOffset="679.3">600 188 4920 0 0,'0'0'6382'0'0,"-10"-3"-381"0"0,11-2-5804 0 0,0 1 0 0 0,0 0 0 0 0,0-1 0 0 0,0 1 0 0 0,1 0 0 0 0,0 0 0 0 0,0 0 0 0 0,0 0 0 0 0,0 1 0 0 0,1-1 0 0 0,-1 1 0 0 0,6-7 0 0 0,4-6 65 0 0,6-6-86 0 0,-13 16-42 0 0,0 0 1 0 0,0-1-1 0 0,6-11 0 0 0,-19 18 48 0 0,4 1-79 0 0,1 0 1 0 0,0 0-1 0 0,-1 0 1 0 0,1 0-1 0 0,0 0 1 0 0,0 1-1 0 0,0 0 1 0 0,-1-1 0 0 0,2 1-1 0 0,-6 4 1 0 0,-26 27 643 0 0,22-20-521 0 0,-102 107 1472 0 0,85-86-699 0 0,-41 65 1 0 0,66-93-883 0 0,1 0 0 0 0,0 0 0 0 0,1 0 0 0 0,-1 0 0 0 0,1 1 0 0 0,0-1 1 0 0,-1 9-1 0 0,3-13-102 0 0,0 0 0 0 0,-1 1 0 0 0,1-1 1 0 0,0 0-1 0 0,0 0 0 0 0,0 0 0 0 0,1 0 1 0 0,-1 0-1 0 0,0 0 0 0 0,1 0 0 0 0,-1 0 1 0 0,1 0-1 0 0,0 0 0 0 0,0 0 0 0 0,0 0 1 0 0,0-1-1 0 0,0 1 0 0 0,0 0 1 0 0,0 0-1 0 0,0-1 0 0 0,1 1 0 0 0,-1-1 1 0 0,1 1-1 0 0,-1-1 0 0 0,1 0 0 0 0,0 1 1 0 0,2 0-1 0 0,3 2-5 0 0,0-1-1 0 0,0 0 1 0 0,0 0 0 0 0,1-1 0 0 0,10 2 0 0 0,-1-1-16 0 0,1-2 0 0 0,18 0 0 0 0,-34-1-87 0 0,-3 1 1 0 0,1 1 0 0 0,-1-1 0 0 0,0 1 0 0 0,0-1 0 0 0,0 0 0 0 0,0 1 1 0 0,0-1-1 0 0,-2 2 0 0 0,2-2 48 0 0,-5 4-110 0 0,0 1 0 0 0,-1-1 0 0 0,0-1-1 0 0,-1 1 1 0 0,1-1 0 0 0,-8 3 0 0 0,-2 1-669 0 0,16-7 602 0 0,-1 0 0 0 0,0 0 0 0 0,1 0 1 0 0,-1-1-1 0 0,0 1 0 0 0,1-1 0 0 0,-1 1 1 0 0,-3-1-1 0 0,3 0-802 0 0</inkml:trace>
  <inkml:trace contextRef="#ctx0" brushRef="#br0" timeOffset="1741.8">915 308 7224 0 0,'0'0'653'0'0,"0"2"-536"0"0,-1 0 330 0 0,1 0 0 0 0,-1 0-1 0 0,0 0 1 0 0,0 0-1 0 0,0 0 1 0 0,1 0-1 0 0,-2 0 1 0 0,1 0-1 0 0,0-1 1 0 0,0 1-1 0 0,-1 0 1 0 0,-2 2 0 0 0,2-2 21 0 0,0-1 1 0 0,-1 1 0 0 0,0 0 0 0 0,1-1 0 0 0,-1 0 0 0 0,0 1-1 0 0,0-1 1 0 0,0 0 0 0 0,0-1 0 0 0,0 1 0 0 0,0 0 0 0 0,0-1-1 0 0,0 0 1 0 0,0 0 0 0 0,0 0 0 0 0,0 0 0 0 0,0 0-1 0 0,-6-2 1 0 0,8 2 151 0 0,0 0-561 0 0,1 0 1 0 0,0-1-1 0 0,-1 1 0 0 0,1 0 0 0 0,-1 0 0 0 0,1-1 0 0 0,0 1 0 0 0,-1 0 0 0 0,1-1 0 0 0,0 1 0 0 0,0 0 1 0 0,-1-1-1 0 0,1 1 0 0 0,0 0 0 0 0,0-1 0 0 0,-1 1 0 0 0,1-1 0 0 0,0-2-37 0 0,-1 1 0 0 0,1-1 0 0 0,0 0 0 0 0,1 1 0 0 0,-1-1 0 0 0,0 1 0 0 0,1-1 0 0 0,-1 1 0 0 0,1-1 0 0 0,0 1 0 0 0,0-1 0 0 0,0 1 0 0 0,1-3 0 0 0,3-4 26 0 0,13-17 1 0 0,-11 16-70 0 0,25-35 21 0 0,73-77 0 0 0,-102 118 1 0 0,1 1-1 0 0,0 0 0 0 0,0 0 0 0 0,6-4 1 0 0,-8 7-2 0 0,-1-1 0 0 0,0 0 0 0 0,1 0 0 0 0,-1 1 0 0 0,1-1 0 0 0,-1 1 0 0 0,1-1 0 0 0,-1 1 1 0 0,1 0-1 0 0,0 0 0 0 0,-1 0 0 0 0,1-1 0 0 0,-1 1 0 0 0,1 1 0 0 0,0-1 0 0 0,-1 0 0 0 0,3 1 1 0 0,-2 1-17 0 0,0-1 0 0 0,0 1 0 0 0,0 0 1 0 0,0 1-1 0 0,0-1 0 0 0,-1 0 1 0 0,1 1-1 0 0,-1-1 0 0 0,1 1 0 0 0,-1-1 1 0 0,1 4-1 0 0,-1-5 16 0 0,2 6 1 0 0,-1 1-1 0 0,1-1 1 0 0,-1 1-1 0 0,-1 0 0 0 0,0 0 1 0 0,0-1-1 0 0,0 1 1 0 0,-1 0-1 0 0,-1 13 0 0 0,-2 6 28 0 0,-10 37-1 0 0,9-47 11 0 0,2-6 90 0 0,-1 1-1 0 0,-1-1 1 0 0,1 0 0 0 0,-2 0-1 0 0,0 0 1 0 0,0-1-1 0 0,-1 1 1 0 0,0-1-1 0 0,-1-1 1 0 0,0 1-1 0 0,0-1 1 0 0,-1-1 0 0 0,-18 17-1 0 0,22-22-12 0 0,-1 0 0 0 0,1-1 0 0 0,-1 1 0 0 0,0-1 0 0 0,1 0 0 0 0,-1 0 0 0 0,0 0 0 0 0,0-1 0 0 0,-1 1-1 0 0,-4 0 1 0 0,7-2-69 0 0,0 0-1 0 0,-1 1 0 0 0,1-1 0 0 0,0 0 0 0 0,0-1 0 0 0,0 1 0 0 0,-1 0 1 0 0,1-1-1 0 0,0 0 0 0 0,0 0 0 0 0,0 0 0 0 0,0 0 0 0 0,0 0 1 0 0,0-1-1 0 0,0 1 0 0 0,1-1 0 0 0,-5-3 0 0 0,3 1-29 0 0,0 0 0 0 0,0 0 0 0 0,1-1 0 0 0,0 1 0 0 0,0-1 0 0 0,0 0 0 0 0,0 0-1 0 0,1 0 1 0 0,-1-1 0 0 0,1 1 0 0 0,1-1 0 0 0,-1 1 0 0 0,1-1 0 0 0,0 1 0 0 0,0-1 0 0 0,1 0 0 0 0,0-8 0 0 0,0 4-106 0 0,1-1 1 0 0,0 1-1 0 0,0 0 1 0 0,1 0-1 0 0,1 0 1 0 0,0 1 0 0 0,0-1-1 0 0,1 0 1 0 0,4-8-1 0 0,-2 8-311 0 0,0 1-1 0 0,0-1 1 0 0,1 2 0 0 0,0-1-1 0 0,0 1 1 0 0,1 0-1 0 0,0 0 1 0 0,0 1 0 0 0,1 0-1 0 0,11-6 1 0 0,-13 8-1162 0 0,1 1-1 0 0,0 0 1 0 0,0 1 0 0 0,13-4 0 0 0,3 1-5176 0 0</inkml:trace>
  <inkml:trace contextRef="#ctx0" brushRef="#br0" timeOffset="2127.19">1369 292 6448 0 0,'5'-3'585'0'0,"1"-1"1902"0"0,-7 5-2185 0 0,0-1 1 0 0,0 1-1 0 0,0-1 1 0 0,0 1-1 0 0,0 0 1 0 0,0-1-1 0 0,-1 1 1 0 0,2 0-1 0 0,-1 0 1 0 0,0 0-1 0 0,0 0 1 0 0,0-1-1 0 0,-1 3 1 0 0,-5 4 532 0 0,-51 32 2497 0 0,-38 28 1071 0 0,84-58-3723 0 0,1 1 0 0 0,0 0 1 0 0,1 1-1 0 0,0 0 1 0 0,-14 21-1 0 0,24-32-640 0 0,0 1 0 0 0,0-1 0 0 0,0 0 0 0 0,0 1 0 0 0,0-1 0 0 0,-1 1 0 0 0,1-1 0 0 0,0 0 0 0 0,0 1 0 0 0,0-1 0 0 0,0 1 0 0 0,0-1 0 0 0,0 0 1 0 0,0 1-1 0 0,0-1 0 0 0,1 0 0 0 0,-1 1 0 0 0,0-1 0 0 0,0 1 0 0 0,0-1 0 0 0,0 0 0 0 0,0 1 0 0 0,1-1 0 0 0,-1 0 0 0 0,0 1 0 0 0,0-1 0 0 0,1 0 0 0 0,-1 0 0 0 0,0 1 0 0 0,0-1 0 0 0,1 0 0 0 0,-1 0 0 0 0,0 1 0 0 0,1-1 0 0 0,0 0 0 0 0,10 6 172 0 0,-4-5-205 0 0,1 0 0 0 0,-1-1 0 0 0,1 1-1 0 0,0-2 1 0 0,-1 1 0 0 0,12-3-1 0 0,-13 2-2 0 0,9-2-4 0 0,29-9 1 0 0,-13 3-13 0 0,85-32-1675 0 0,-54 16-2857 0 0,-48 19 2557 0 0,-1-3-48 0 0</inkml:trace>
  <inkml:trace contextRef="#ctx0" brushRef="#br0" timeOffset="2515.05">1652 79 1840 0 0,'4'-11'310'0'0,"8"-28"424"0"0,-9 12 9344 0 0,-7 26-7267 0 0,4 1-2740 0 0,0 0 1 0 0,-1 0-1 0 0,1 0 1 0 0,0 0-1 0 0,-1 0 1 0 0,1 0-1 0 0,0 0 1 0 0,-1 0-1 0 0,1 0 0 0 0,0 0 1 0 0,-1 0-1 0 0,1 0 1 0 0,0 0-1 0 0,-1 0 1 0 0,1 0-1 0 0,0 0 1 0 0,-1 0-1 0 0,1 0 0 0 0,0 1 1 0 0,0-1-1 0 0,-1 0 1 0 0,1 0-1 0 0,0 0 1 0 0,-1 1-1 0 0,1-1 1 0 0,0 0-1 0 0,0 0 0 0 0,0 1 1 0 0,-1-1-1 0 0,1 0 1 0 0,0 0-1 0 0,0 1 1 0 0,-1 0-1 0 0,-3 5 427 0 0,-1 0-1 0 0,1 0 1 0 0,0 1-1 0 0,0 0 1 0 0,0 0 0 0 0,1 0-1 0 0,-3 10 1 0 0,-11 56 851 0 0,12-52-971 0 0,-7 72 728 0 0,4-26-612 0 0,5-45-486 0 0,1 0 1 0 0,2 0-1 0 0,2 37 0 0 0,4-24 62 0 0,-5-33-185 0 0,-1 1 0 0 0,1 0 0 0 0,0-1 0 0 0,1 1 0 0 0,-1-1 0 0 0,0 1 0 0 0,1-1 0 0 0,-1 0 0 0 0,1 1 0 0 0,0-1 0 0 0,2 2 0 0 0,-2-3-218 0 0,-1-1 0 0 0,0 1 1 0 0,1-1-1 0 0,0 0 0 0 0,-1 0 1 0 0,1 1-1 0 0,-1-1 0 0 0,1 0 1 0 0,-1-1-1 0 0,1 1 0 0 0,-1 0 1 0 0,1 0-1 0 0,-1-1 0 0 0,1 1 1 0 0,-1-1-1 0 0,1 1 0 0 0,-1-1 1 0 0,0 0-1 0 0,3-1 0 0 0,4-3-1558 0 0</inkml:trace>
  <inkml:trace contextRef="#ctx0" brushRef="#br0" timeOffset="2898.02">1552 320 8752 0 0,'-30'13'709'0'0,"23"-10"616"0"0,0 0-1 0 0,-13 7 0 0 0,4 0 8391 0 0,18-10-9623 0 0,1 0 0 0 0,-1 1 1 0 0,1-1-1 0 0,-1 0 0 0 0,1 0 1 0 0,-1 0-1 0 0,1-1 0 0 0,-1 1 1 0 0,1-1-1 0 0,-1 1 0 0 0,0-1 1 0 0,5-2-1 0 0,-4 2-4 0 0,17-6 147 0 0,0 0 0 0 0,-1-2 1 0 0,23-13-1 0 0,3-3-2270 0 0,-13 12-4915 0 0,-11 6-131 0 0</inkml:trace>
  <inkml:trace contextRef="#ctx0" brushRef="#br0" timeOffset="3314.6">1882 285 4608 0 0,'1'-1'101'0'0,"0"0"-77"0"0,1 0-1 0 0,-1 1 0 0 0,0-1 1 0 0,0 0-1 0 0,1 1 1 0 0,-1-1-1 0 0,0 1 0 0 0,1-1 1 0 0,2 1-1 0 0,-1-1 8 0 0,0 0 0 0 0,1 0 0 0 0,-1 0 0 0 0,0 0 0 0 0,0-1 0 0 0,6-2 0 0 0,-9 3 38 0 0,0 1-1 0 0,1 0 1 0 0,-1 0 0 0 0,0 0 0 0 0,0 0 0 0 0,0 0-1 0 0,1 0 1 0 0,-1-1 0 0 0,0 1 0 0 0,0 0-1 0 0,1 0 1 0 0,-1 0 0 0 0,0 0 0 0 0,0 0 0 0 0,1 0-1 0 0,-1 0 1 0 0,0 0 0 0 0,0 0 0 0 0,1 0-1 0 0,-1 0 1 0 0,0 0 0 0 0,0 1 0 0 0,1-1 0 0 0,-1 0-1 0 0,0 0 1 0 0,0 0 0 0 0,0 0 0 0 0,1 0-1 0 0,-1 0 1 0 0,0 0 0 0 0,0 1 0 0 0,0-1 0 0 0,1 0-1 0 0,-1 0 1 0 0,0 0 0 0 0,0 1 0 0 0,0-1-1 0 0,0 0 1 0 0,0 0 0 0 0,1 0 0 0 0,-1 1 0 0 0,0-1-1 0 0,0 0 1 0 0,0 0 0 0 0,0 1 0 0 0,0-1-1 0 0,0 0 1 0 0,0 0 0 0 0,0 1 0 0 0,0-1 0 0 0,0 0-1 0 0,0 1 1 0 0,0 0 53 0 0,1 1-1 0 0,-1-1 1 0 0,0 1-1 0 0,0-1 1 0 0,0 1 0 0 0,-1-1-1 0 0,1 0 1 0 0,0 1-1 0 0,-1 1 1 0 0,-3 8 723 0 0,-1 0 0 0 0,-1 0 1 0 0,0-1-1 0 0,-8 12 0 0 0,-33 38 2179 0 0,30-39-1736 0 0,-40 44 2808 0 0,52-59-3487 0 0,1-1 0 0 0,-1 0 0 0 0,-11 8 0 0 0,15-12-415 0 0,1-1-170 0 0,-1-1 0 0 0,1 1 0 0 0,-1 0 0 0 0,1-1 0 0 0,-1 1 0 0 0,1 0 0 0 0,-1-1 0 0 0,1 1 0 0 0,0 0 0 0 0,-1-1 0 0 0,1 1 0 0 0,0-1 1 0 0,-1 1-1 0 0,1-1 0 0 0,0 1 0 0 0,-1-1 0 0 0,1 1 0 0 0,0-1 0 0 0,0 1 0 0 0,0-1 0 0 0,0 1 0 0 0,-1-1 0 0 0,1 1 0 0 0,0-2 0 0 0,-2-13 321 0 0,2 2-409 0 0,0 1 0 0 0,1-1 0 0 0,0 1 0 0 0,1-1 0 0 0,0 1 0 0 0,1 0 0 0 0,1-1 0 0 0,6-15 0 0 0,0 1-246 0 0,-9 23 116 0 0,1-1 1 0 0,-1 1-1 0 0,1 0 1 0 0,0 0-1 0 0,4-8 0 0 0,1 0-514 0 0,3-4-2242 0 0,-9 15 2691 0 0,0 1 0 0 0,-1-1 0 0 0,1 0 0 0 0,0 1 0 0 0,-1-1 0 0 0,1 1 0 0 0,0-1 1 0 0,-1 1-1 0 0,1 0 0 0 0,0-1 0 0 0,0 1 0 0 0,0 0 0 0 0,0-1 0 0 0,-1 1 1 0 0,1 0-1 0 0,0 0 0 0 0,0 0 0 0 0,1 0 0 0 0</inkml:trace>
  <inkml:trace contextRef="#ctx0" brushRef="#br0" timeOffset="3746.87">2014 44 8720 0 0,'0'0'398'0'0,"0"-9"156"0"0,-4 1 3405 0 0,1 6-1175 0 0,-1 13 145 0 0,2 22-1442 0 0,-2 67 776 0 0,-2 18-1269 0 0,2-57 320 0 0,-3-14-1135 0 0,5-37-182 0 0,0 0 1 0 0,1 0 0 0 0,0 0 0 0 0,1 0-1 0 0,1 15 1 0 0,5-10 2 0 0,-2-10 0 0 0,6-4 0 0 0,-3-1 0 0 0,-1-1 0 0 0,0 0 0 0 0,0 0 0 0 0,0-1 0 0 0,0 1 0 0 0,0-1 0 0 0,0 0 0 0 0,0-1 0 0 0,-1 0 0 0 0,1 0 0 0 0,5-4 0 0 0,0-1 0 0 0,0 0 0 0 0,-1-1 0 0 0,0 0 0 0 0,10-12 0 0 0,-18 19 0 0 0,0-1 0 0 0,0 0 0 0 0,-1 1 0 0 0,1-1 0 0 0,-1 0 0 0 0,1 0 0 0 0,-1 0 0 0 0,0 0 0 0 0,0 0 0 0 0,0 0 0 0 0,-1 0 0 0 0,1 0 0 0 0,-1-1 0 0 0,1-3 0 0 0,-1 6 0 0 0,0-1 0 0 0,0 0 0 0 0,-1 1 0 0 0,1-1 0 0 0,0 0 0 0 0,-1 1 0 0 0,1-1 0 0 0,-1 1 0 0 0,1-1 0 0 0,-1 1 0 0 0,0-1 0 0 0,0 1 0 0 0,1-1 0 0 0,-1 1 0 0 0,0 0 0 0 0,0-1 0 0 0,0 1 0 0 0,-1 0 0 0 0,1 0 0 0 0,0 0 0 0 0,0 0 0 0 0,-1 0 0 0 0,1 0 0 0 0,0 0 0 0 0,-1 0 0 0 0,1 0 0 0 0,-1 1 0 0 0,-2-2 0 0 0,0 1-3 0 0,0 0 0 0 0,0 1 0 0 0,0-1-1 0 0,0 1 1 0 0,0 0 0 0 0,0 0 0 0 0,0 0-1 0 0,0 0 1 0 0,-7 2 0 0 0,-2 2 202 0 0,-20 7 0 0 0,30-10-122 0 0,-5 3 125 0 0,1 1-1 0 0,-1 0 1 0 0,1 0 0 0 0,0 1-1 0 0,0 0 1 0 0,1 0 0 0 0,-10 11-1 0 0,15-15-232 0 0,0-1-39 0 0,0 0-1 0 0,0 0 0 0 0,0 0 1 0 0,0 1-1 0 0,0-1 1 0 0,1 0-1 0 0,-1 0 0 0 0,0 1 1 0 0,1-1-1 0 0,-1 0 0 0 0,1 1 1 0 0,0-1-1 0 0,-1 2 0 0 0,14-1-549 0 0,-7-2 550 0 0,0 0 0 0 0,1-1-1 0 0,-1 0 1 0 0,0-1 0 0 0,1 1-1 0 0,-1-1 1 0 0,0 0 0 0 0,0 0-1 0 0,7-5 1 0 0,-1 2-868 0 0,15-9-3254 0 0,-11 7-3310 0 0</inkml:trace>
  <inkml:trace contextRef="#ctx0" brushRef="#br0" timeOffset="4179.19">2151 410 11976 0 0,'0'0'1457'0'0,"1"0"-490"0"0,3 0-521 0 0,-1-1 0 0 0,0 0 0 0 0,0 0 0 0 0,0-1 1 0 0,1 1-1 0 0,-1-1 0 0 0,0 1 0 0 0,-1-1 0 0 0,6-4 0 0 0,12-7-109 0 0,-9 7-306 0 0,-1-1 0 0 0,0 0 0 0 0,0-1 0 0 0,-1 0 1 0 0,10-11-1 0 0,-2 3-17 0 0,-14 13-4 0 0,0 0-1 0 0,-1 0 0 0 0,1 0 1 0 0,2-6-1 0 0,2-1 402 0 0,-6 9 85 0 0,-2-5 457 0 0,0 5-947 0 0,1 0 0 0 0,-1 1 0 0 0,0-1 0 0 0,1 1 0 0 0,-1-1 0 0 0,0 1 0 0 0,0-1 0 0 0,1 1 0 0 0,-1 0 0 0 0,0-1 0 0 0,0 1 0 0 0,1 0 0 0 0,-1 0 0 0 0,0 0 0 0 0,0-1 0 0 0,0 1 0 0 0,0 0 0 0 0,1 0 0 0 0,-1 0 0 0 0,0 0 0 0 0,0 0 0 0 0,0 1 0 0 0,0-1 0 0 0,1 0 0 0 0,-1 0 0 0 0,0 0 0 0 0,0 1 0 0 0,0-1 0 0 0,-1 1 0 0 0,-26 12-21 0 0,18-6 262 0 0,1 0-1 0 0,-1 0 1 0 0,1 1-1 0 0,1 0 0 0 0,0 0 1 0 0,0 1-1 0 0,0 0 0 0 0,1 0 1 0 0,-9 17-1 0 0,14-23-35 0 0,1 0 0 0 0,-1 0-1 0 0,1 0 1 0 0,0 0 0 0 0,0 0-1 0 0,-1 6 1 0 0,1-8-135 0 0,1 0-1 0 0,0 0 1 0 0,0 0-1 0 0,0 0 1 0 0,0 0-1 0 0,0 0 1 0 0,0 0 0 0 0,0 0-1 0 0,0 0 1 0 0,0-1-1 0 0,1 1 1 0 0,-1 0-1 0 0,0 0 1 0 0,1 0-1 0 0,-1 0 1 0 0,0 0-1 0 0,1-1 1 0 0,-1 1 0 0 0,1 0-1 0 0,-1 0 1 0 0,1 0-1 0 0,0-1 1 0 0,-1 1-1 0 0,1-1 1 0 0,0 1-1 0 0,0 0 1 0 0,1 0-62 0 0,-1-1 0 0 0,0 0 0 0 0,0 1 0 0 0,0-1 0 0 0,1 0 0 0 0,-1 0 0 0 0,0 0 0 0 0,0 0 0 0 0,0 0 0 0 0,1 0 0 0 0,1-1 0 0 0,1 1-17 0 0,7-1 3 0 0,0 0 0 0 0,0-1 0 0 0,0 0 0 0 0,15-6 0 0 0,18-3 0 0 0,-42 11-2 0 0,9-2-145 0 0,-1 1 0 0 0,1 0 0 0 0,13 0 0 0 0,-22 2 97 0 0,1-1 0 0 0,0 0 1 0 0,-1 1-1 0 0,1-1 1 0 0,-1 1-1 0 0,1 0 1 0 0,-1 0-1 0 0,3 1 1 0 0,-4-1 30 0 0,0-1 1 0 0,0 1 0 0 0,0 0 0 0 0,0 0-1 0 0,0-1 1 0 0,0 1 0 0 0,0 0-1 0 0,0 0 1 0 0,-1 0 0 0 0,1 0 0 0 0,0 0-1 0 0,-1 0 1 0 0,1 0 0 0 0,0 0-1 0 0,-1 1 1 0 0,0-1 0 0 0,1 0 0 0 0,-1 1-1 0 0,0 2-29 0 0,0 0 1 0 0,0 0-1 0 0,-1-1 0 0 0,0 1 0 0 0,0-1 0 0 0,0 1 0 0 0,0 0 0 0 0,-1-1 1 0 0,1 1-1 0 0,-1-1 0 0 0,-2 3 0 0 0,2-1 14 0 0,-4 2 30 0 0,6-7 8 0 0,0 0-1 0 0,-1 0 0 0 0,1 1 1 0 0,0-1-1 0 0,-1 0 1 0 0,1 1-1 0 0,0-1 0 0 0,0 0 1 0 0,-1 1-1 0 0,1-1 1 0 0,0 0-1 0 0,0 1 0 0 0,0-1 1 0 0,-1 0-1 0 0,1 1 1 0 0,0-1-1 0 0,0 1 0 0 0,0-1 1 0 0,0 1-1 0 0,0 0 335 0 0,-2 3 1504 0 0,3-8-211 0 0,3-27-1464 0 0,-4 24-167 0 0,0 1 0 0 0,1-1-1 0 0,0 1 1 0 0,0-1 0 0 0,1 1 0 0 0,0 0 0 0 0,0 0-1 0 0,0-1 1 0 0,4-5 0 0 0,2-1 0 0 0,0 0 0 0 0,1 0 0 0 0,1 1 0 0 0,0 0 0 0 0,0 0 0 0 0,18-14 0 0 0,-19 19 40 0 0,0 0 0 0 0,1 1 0 0 0,13-7 0 0 0,-18 11-263 0 0,0 0-1 0 0,1 0 0 0 0,-1 0 0 0 0,1 1 0 0 0,-1 0 0 0 0,1 0 0 0 0,-1 0 0 0 0,8 0 0 0 0,-5 1-825 0 0</inkml:trace>
  <inkml:trace contextRef="#ctx0" brushRef="#br0" timeOffset="4702.79">2895 239 6912 0 0,'9'1'522'0'0,"-12"2"-401"0"0,-16 1 1580 0 0,6-3 1460 0 0,11 0-2706 0 0,0-1 0 0 0,1 0 0 0 0,-1 0 0 0 0,0 0-1 0 0,0 0 1 0 0,0 0 0 0 0,-2-1 0 0 0,3 1-358 0 0,0 0 1 0 0,1-1-1 0 0,-1 1 1 0 0,0 0 0 0 0,0-1-1 0 0,1 1 1 0 0,-1-1-1 0 0,0 1 1 0 0,1-1 0 0 0,-1 1-1 0 0,1-1 1 0 0,-1 1-1 0 0,1-1 1 0 0,-1 0 0 0 0,1 1-1 0 0,-1-1 1 0 0,1 0-1 0 0,0 1 1 0 0,-1-1 0 0 0,1 0-1 0 0,0 0 1 0 0,-1 1-1 0 0,1-1 1 0 0,0 0 0 0 0,0 0-1 0 0,0 1 1 0 0,0-1-1 0 0,0 0 1 0 0,0 0 0 0 0,0 0-1 0 0,0 1 1 0 0,0-1 0 0 0,0 0-1 0 0,0 0 1 0 0,0 0-1 0 0,1 1 1 0 0,-1-1 0 0 0,0 0-1 0 0,1 1 1 0 0,-1-2-1 0 0,2-2 476 0 0,0-1 0 0 0,0 1 0 0 0,1-1 0 0 0,-1 1 0 0 0,4-4 0 0 0,13-16-601 0 0,1 0 0 0 0,28-24 0 0 0,-33 35 11 0 0,0 1 1 0 0,1 0-1 0 0,1 1 0 0 0,27-14 0 0 0,-41 23 13 0 0,0 1-1 0 0,1-1 1 0 0,-1 1-1 0 0,1 0 0 0 0,0 0 1 0 0,6-1-1 0 0,-9 2 5 0 0,-1 0-1 0 0,1 0 0 0 0,-1 0 1 0 0,1 0-1 0 0,0 0 0 0 0,-1 0 1 0 0,1 0-1 0 0,-1 1 0 0 0,1-1 0 0 0,0 0 1 0 0,-1 0-1 0 0,1 0 0 0 0,-1 1 1 0 0,1-1-1 0 0,-1 0 0 0 0,1 0 1 0 0,-1 1-1 0 0,1-1 0 0 0,-1 0 1 0 0,1 1-1 0 0,-1-1 0 0 0,1 1 1 0 0,-1-1-1 0 0,1 1 0 0 0,-1-1 1 0 0,0 1-1 0 0,1-1 0 0 0,-1 1 1 0 0,0-1-1 0 0,0 1 0 0 0,1-1 0 0 0,-1 1 1 0 0,0 0-1 0 0,0-1 0 0 0,0 1 1 0 0,0-1-1 0 0,0 1 0 0 0,0 0 1 0 0,0-1-1 0 0,0 1 0 0 0,0-1 1 0 0,0 1-1 0 0,0 0 0 0 0,0-1 1 0 0,0 1-1 0 0,0 0 0 0 0,-3 13 2 0 0,-1-1 0 0 0,0 0-1 0 0,-1 0 1 0 0,-11 22 0 0 0,7-17 14 0 0,-4 9 111 0 0,-1-1-1 0 0,-20 27 1 0 0,-40 45 670 0 0,58-78-596 0 0,-59 67 761 0 0,31-38-218 0 0,37-41-515 0 0,1 0 0 0 0,0 1 0 0 0,-9 16 0 0 0,15-24-117 0 0,11-1-78 0 0,-1-2 0 0 0,1 1 1 0 0,0-1-1 0 0,-1-1 0 0 0,11-4 0 0 0,19-4-23 0 0,0 1-50 0 0,34-6-30 0 0,-64 15 64 0 0,0 0 0 0 0,-1 1 0 0 0,1 0 0 0 0,-1 0 0 0 0,19 4-1 0 0,-17-2-89 0 0,-1 1 0 0 0,16 7-1 0 0,-6-1-2651 0 0,-13-7 38 0 0</inkml:trace>
  <inkml:trace contextRef="#ctx0" brushRef="#br0" timeOffset="5286.86">3266 309 11976 0 0,'-1'1'266'0'0,"-7"5"54"0"0,0 1-1 0 0,0-2 0 0 0,-1 1 0 0 0,0-1 1 0 0,0-1-1 0 0,-1 1 0 0 0,1-2 0 0 0,-14 5 1 0 0,21-8 16 0 0,0 1 1 0 0,0-1 0 0 0,0 1-1 0 0,-1-1 1 0 0,1 0 0 0 0,0 0 0 0 0,0 0-1 0 0,0 0 1 0 0,-1 0 0 0 0,1-1 0 0 0,0 1-1 0 0,0-1 1 0 0,-3 0 0 0 0,4 1-206 0 0,1-1-1 0 0,-1 1 1 0 0,0 0-1 0 0,1-1 1 0 0,-1 1 0 0 0,0-1-1 0 0,1 1 1 0 0,-1-1 0 0 0,1 1-1 0 0,-1-1 1 0 0,0 1-1 0 0,1-1 1 0 0,0 1 0 0 0,-1-1-1 0 0,1 0 1 0 0,-1 1 0 0 0,1-1-1 0 0,0 0 1 0 0,-1 0 0 0 0,1 1-1 0 0,0-1 1 0 0,0 0-1 0 0,-1 0 1 0 0,1 1 0 0 0,0-1-1 0 0,0 0 1 0 0,0 0 0 0 0,0 1-1 0 0,0-1 1 0 0,0 0 0 0 0,0 0-1 0 0,0 0 1 0 0,1 1-1 0 0,-1-1 1 0 0,0 0 0 0 0,1-1-1 0 0,1-6-48 0 0,1 1-1 0 0,0 0 1 0 0,1-1-1 0 0,0 1 1 0 0,0 0-1 0 0,0 1 0 0 0,1-1 1 0 0,0 1-1 0 0,0 0 1 0 0,10-9-1 0 0,10-8-70 0 0,-14 12-231 0 0,1 1 0 0 0,0 0 0 0 0,26-16 0 0 0,-33 23 48 0 0,6-3-116 0 0,-1 1 1 0 0,20-7 0 0 0,-27 11 283 0 0,-1 0-1 0 0,1 0 1 0 0,0 1-1 0 0,-1-1 1 0 0,1 1-1 0 0,0 0 1 0 0,-1-1-1 0 0,1 1 1 0 0,0 1-1 0 0,0-1 1 0 0,-1 0-1 0 0,1 1 1 0 0,0-1-1 0 0,-1 1 1 0 0,1 0-1 0 0,-1 0 1 0 0,6 2-1 0 0,-8-3 5 0 0,1 1 0 0 0,0-1 0 0 0,-1 1 0 0 0,1-1 0 0 0,-1 1 0 0 0,1-1 0 0 0,-1 1 0 0 0,1 0 0 0 0,-1-1 0 0 0,1 1 0 0 0,-1 0 0 0 0,1-1 0 0 0,-1 1 0 0 0,0 0 0 0 0,1 0 0 0 0,-1-1 0 0 0,0 1 0 0 0,0 0 0 0 0,0 0 0 0 0,0-1 0 0 0,1 2 0 0 0,-1 0 0 0 0,-1 0 0 0 0,1 0 0 0 0,0 0 0 0 0,-1 0 0 0 0,1 0 0 0 0,-1 0 0 0 0,1 0 0 0 0,-2 3 0 0 0,-2 2 0 0 0,0-1 0 0 0,0 1 0 0 0,-8 8 0 0 0,-40 53-42 0 0,28-36 1029 0 0,0-1 1 0 0,-53 50-1 0 0,76-80-957 0 0,0 0 0 0 0,0 0 0 0 0,0 0 0 0 0,0 0 0 0 0,0-1 0 0 0,-1 1 0 0 0,1 0-1 0 0,0-1 1 0 0,0 1 0 0 0,-1 0 0 0 0,1-1 0 0 0,0 0 0 0 0,-1 1 0 0 0,1-1 0 0 0,-1 0 0 0 0,1 1 0 0 0,-1-1 0 0 0,1 0 0 0 0,0 0-1 0 0,-1 0 1 0 0,1-1 0 0 0,-3 1 0 0 0,3-1-15 0 0,0 0 0 0 0,0 1 0 0 0,0-1 0 0 0,0 0 0 0 0,0 0 0 0 0,0 0-1 0 0,0 1 1 0 0,1-1 0 0 0,-1 0 0 0 0,0 0 0 0 0,1 0 0 0 0,-1 0 0 0 0,1 0 0 0 0,-1-1 0 0 0,1 1 0 0 0,-1 0-1 0 0,1 0 1 0 0,0 0 0 0 0,0 0 0 0 0,-1 0 0 0 0,1-1 0 0 0,0 1 0 0 0,0 0 0 0 0,0 0 0 0 0,0 0-1 0 0,0 0 1 0 0,1-1 0 0 0,-1-1 0 0 0,2-13-555 0 0,1 0 0 0 0,0 0 0 0 0,2 0 0 0 0,-1 1 0 0 0,2-1 1 0 0,8-16-1 0 0,-9 22-181 0 0,1 0 1 0 0,0 1-1 0 0,1-1 0 0 0,0 2 1 0 0,0-1-1 0 0,1 1 1 0 0,0 0-1 0 0,0 0 1 0 0,17-11-1 0 0,-7 7-6469 0 0</inkml:trace>
  <inkml:trace contextRef="#ctx0" brushRef="#br0" timeOffset="5720.98">3496 216 13824 0 0,'-11'3'468'0'0,"0"0"1"0"0,-21 10-1 0 0,-4 1-223 0 0,32-13 145 0 0,-15 4 1295 0 0,18-5-1491 0 0,0 1 1 0 0,1-1 0 0 0,-1 0-1 0 0,0 0 1 0 0,0 0 0 0 0,0 0-1 0 0,0 0 1 0 0,1 0 0 0 0,-1 0-1 0 0,0 0 1 0 0,0-1 0 0 0,0 1-1 0 0,0 0 1 0 0,1 0 0 0 0,-1-1-1 0 0,0 1 1 0 0,0 0 0 0 0,0-1-1 0 0,0 0-41 0 0,1 0-1 0 0,0 0 0 0 0,0 0 0 0 0,0 0 0 0 0,0 1 1 0 0,0-1-1 0 0,0 0 0 0 0,0 0 0 0 0,0 0 0 0 0,0 0 1 0 0,1 1-1 0 0,-1-1 0 0 0,0 0 0 0 0,0 0 0 0 0,1-1 1 0 0,0 1 55 0 0,1-4-2 0 0,1 0 0 0 0,-1 0 0 0 0,1 1 0 0 0,0-1-1 0 0,0 1 1 0 0,1-1 0 0 0,5-4 0 0 0,29-26-177 0 0,-33 30-31 0 0,24-20-74 0 0,1 2-1 0 0,1 1 1 0 0,51-28-1 0 0,-79 49 48 0 0,-1 0-1 0 0,0 0 1 0 0,1 0 0 0 0,-1 0-1 0 0,1 1 1 0 0,-1-1 0 0 0,1 1-1 0 0,-1 0 1 0 0,1 0-1 0 0,0 0 1 0 0,3 0 0 0 0,-5 0 6 0 0,0 1 0 0 0,0-1 1 0 0,-1 0-1 0 0,1 0 1 0 0,0 1-1 0 0,-1-1 1 0 0,1 0-1 0 0,0 1 0 0 0,-1-1 1 0 0,1 0-1 0 0,0 1 1 0 0,-1-1-1 0 0,1 1 0 0 0,-1-1 1 0 0,1 1-1 0 0,-1 0 1 0 0,1-1-1 0 0,-1 1 0 0 0,1 0 1 0 0,-1-1-1 0 0,0 1 1 0 0,1 0-1 0 0,-1-1 0 0 0,0 1 1 0 0,0 0-1 0 0,1-1 1 0 0,-1 1-1 0 0,0 0 1 0 0,0 0-1 0 0,0-1 0 0 0,0 1 1 0 0,0 0-1 0 0,0 0 1 0 0,0-1-1 0 0,0 1 0 0 0,0 0 1 0 0,0 0-1 0 0,-1-1 1 0 0,1 1-1 0 0,0 0 0 0 0,0 0 1 0 0,-1 0-1 0 0,-8 22 218 0 0,-1 0 0 0 0,-1-1-1 0 0,-1-1 1 0 0,-25 35-1 0 0,9-12 449 0 0,15-26-639 0 0,0-1 0 0 0,-2 0 0 0 0,-23 23 0 0 0,34-35 67 0 0,-1 0 0 0 0,1 0-1 0 0,1 1 1 0 0,-1-1 0 0 0,1 1-1 0 0,0 0 1 0 0,0 0-1 0 0,1 1 1 0 0,0-1 0 0 0,-2 10-1 0 0,3-12 84 0 0,0-4-111 0 0,1 1-1 0 0,0 0 1 0 0,0 0 0 0 0,0 0-1 0 0,0 0 1 0 0,-1 0 0 0 0,1 0-1 0 0,1 0 1 0 0,-1 0 0 0 0,0 0-1 0 0,0 0 1 0 0,0 0 0 0 0,0 0 0 0 0,1 0-1 0 0,-1 0 1 0 0,0 0 0 0 0,1 0-1 0 0,-1 0 1 0 0,1-1 0 0 0,-1 1-1 0 0,2 1 1 0 0,-1 0-50 0 0,1-1-1 0 0,-1 1 1 0 0,1-1 0 0 0,-1 0 0 0 0,1 0-1 0 0,0 0 1 0 0,0 0 0 0 0,-1 0-1 0 0,1 0 1 0 0,2 0 0 0 0,2 1-24 0 0,0-1 0 0 0,0 1 1 0 0,0-1-1 0 0,0-1 0 0 0,1 1 1 0 0,6-1-1 0 0,16-4 110 0 0,0-1 0 0 0,-1-1 0 0 0,0-2-1 0 0,0 0 1 0 0,48-23 0 0 0,-24 4-5612 0 0</inkml:trace>
  <inkml:trace contextRef="#ctx0" brushRef="#br0" timeOffset="6168.58">3832 55 12384 0 0,'0'0'944'0'0,"-1"1"-647"0"0,-10 9 465 0 0,2 1 0 0 0,-1-1 1 0 0,2 1-1 0 0,-1 1 0 0 0,2 0 0 0 0,-1 0 1 0 0,2 0-1 0 0,-1 1 0 0 0,-4 17 0 0 0,7-21 292 0 0,1 1-1 0 0,-2 13 1 0 0,4-20-978 0 0,1-1-1 0 0,0 1 1 0 0,-1 0 0 0 0,1-1-1 0 0,0 1 1 0 0,0-1 0 0 0,1 1-1 0 0,-1-1 1 0 0,1 1 0 0 0,-1-1 0 0 0,1 1-1 0 0,0-1 1 0 0,0 1 0 0 0,1 2-1 0 0,-1-3-18 0 0,1-1 0 0 0,-1 1-1 0 0,1-1 1 0 0,-1 1 0 0 0,1-1-1 0 0,-1 0 1 0 0,1 0 0 0 0,0 0-1 0 0,-1 0 1 0 0,1 0 0 0 0,0 0-1 0 0,0 0 1 0 0,0-1 0 0 0,0 1-1 0 0,0-1 1 0 0,0 1 0 0 0,0-1-1 0 0,0 0 1 0 0,0 1 0 0 0,2-1-1 0 0,6-1 149 0 0,-1 1-1 0 0,1-1 0 0 0,9-3 0 0 0,-9 2-220 0 0,64-15 105 0 0,-35 8-89 0 0,-28 5-52 0 0,19-7 0 0 0,-12 3-854 0 0,-16 8 331 0 0,7-6-3632 0 0,-1 0 2247 0 0</inkml:trace>
  <inkml:trace contextRef="#ctx0" brushRef="#br0" timeOffset="6644.67">3931 68 7832 0 0,'-2'5'705'0'0,"2"3"-603"0"0,0-7-98 0 0,0 1 0 0 0,0 0 0 0 0,0 0 0 0 0,0-1 0 0 0,0 1 0 0 0,0 0 1 0 0,0 0-1 0 0,-1-1 0 0 0,0 3 0 0 0,-12 24 2422 0 0,9-19-770 0 0,0-1 1 0 0,-5 14 0 0 0,4-3-285 0 0,1 0 1 0 0,1 0-1 0 0,0 0 1 0 0,1 1 0 0 0,2 34-1 0 0,0-20 71 0 0,-1-25-1083 0 0,1 1 1 0 0,1-1-1 0 0,0 1 1 0 0,2 10-1 0 0,-1-8-346 0 0,-1 0 0 0 0,1 23 0 0 0,0 8-81 0 0,-2-42 22 0 0,0 1 1 0 0,1-1-1 0 0,-1 1 0 0 0,1-1 1 0 0,-1 1-1 0 0,1-1 0 0 0,0 0 0 0 0,-1 1 1 0 0,1-1-1 0 0,0 0 0 0 0,0 1 1 0 0,1 0-1 0 0,6 9-1374 0 0,-5-5 343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BCRecordTitle xmlns="50592e4b-e517-43e2-96ba-362871e052a0">Revised Open Letter to Heritage Advisors regarding supervision of complex assessments</ABCRecordTitle>
    <ABCRecordId xmlns="50592e4b-e517-43e2-96ba-362871e052a0">BORG-240800097</ABCRecordId>
    <ABCUpdateToken xmlns="50592e4b-e517-43e2-96ba-362871e052a0" xsi:nil="true"/>
    <ABCDocumentReference xmlns="50592e4b-e517-43e2-96ba-362871e052a0">01PKIN4HLAZAKWK5BIAFCLVNRLTNLCB6CD</ABCDocument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igned Document" ma:contentTypeID="0x010100914076BEC78B45A49BD9825F3B6B7D5E006C0D4F26623A8E4696F56CD30D56C345" ma:contentTypeVersion="45" ma:contentTypeDescription="Signed Document" ma:contentTypeScope="" ma:versionID="5b51f5d212fc0fd6e0ae38f14a6964b9">
  <xsd:schema xmlns:xsd="http://www.w3.org/2001/XMLSchema" xmlns:xs="http://www.w3.org/2001/XMLSchema" xmlns:p="http://schemas.microsoft.com/office/2006/metadata/properties" xmlns:ns2="50592e4b-e517-43e2-96ba-362871e052a0" targetNamespace="http://schemas.microsoft.com/office/2006/metadata/properties" ma:root="true" ma:fieldsID="1df857d53d525a9b3c13e5b3ecfda4b0" ns2:_="">
    <xsd:import namespace="50592e4b-e517-43e2-96ba-362871e052a0"/>
    <xsd:element name="properties">
      <xsd:complexType>
        <xsd:sequence>
          <xsd:element name="documentManagement">
            <xsd:complexType>
              <xsd:all>
                <xsd:element ref="ns2:ABCDocumentReference" minOccurs="0"/>
                <xsd:element ref="ns2:ABCRecordTitle" minOccurs="0"/>
                <xsd:element ref="ns2:ABCRecordId" minOccurs="0"/>
                <xsd:element ref="ns2:ABCUpdateTo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DocumentReference" ma:index="1" nillable="true" ma:displayName="Document Reference" ma:internalName="ABCDocumentReference">
      <xsd:simpleType>
        <xsd:restriction base="dms:Text"/>
      </xsd:simpleType>
    </xsd:element>
    <xsd:element name="ABCRecordTitle" ma:index="2" nillable="true" ma:displayName="Record Title" ma:internalName="ABCRecordTitle">
      <xsd:simpleType>
        <xsd:restriction base="dms:Text"/>
      </xsd:simpleType>
    </xsd:element>
    <xsd:element name="ABCRecordId" ma:index="3" nillable="true" ma:displayName="Record Id" ma:indexed="true" ma:internalName="ABCRecordId">
      <xsd:simpleType>
        <xsd:restriction base="dms:Text"/>
      </xsd:simpleType>
    </xsd:element>
    <xsd:element name="ABCUpdateToken" ma:index="4" nillable="true" ma:displayName="ABC Update Token" ma:internalName="ABCUpdateToke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3E8A576-F007-4BFE-96A8-A1BDF95372D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0592e4b-e517-43e2-96ba-362871e052a0"/>
    <ds:schemaRef ds:uri="http://www.w3.org/XML/1998/namespace"/>
    <ds:schemaRef ds:uri="http://purl.org/dc/terms/"/>
  </ds:schemaRefs>
</ds:datastoreItem>
</file>

<file path=customXml/itemProps2.xml><?xml version="1.0" encoding="utf-8"?>
<ds:datastoreItem xmlns:ds="http://schemas.openxmlformats.org/officeDocument/2006/customXml" ds:itemID="{443322EF-F1CA-4F2E-A85B-DAF99AE77021}">
  <ds:schemaRefs>
    <ds:schemaRef ds:uri="http://schemas.microsoft.com/sharepoint/v3/contenttype/forms"/>
  </ds:schemaRefs>
</ds:datastoreItem>
</file>

<file path=customXml/itemProps3.xml><?xml version="1.0" encoding="utf-8"?>
<ds:datastoreItem xmlns:ds="http://schemas.openxmlformats.org/officeDocument/2006/customXml" ds:itemID="{8944DAB4-9293-43E1-ADB4-C59A5F4BA84B}">
  <ds:schemaRefs>
    <ds:schemaRef ds:uri="http://schemas.openxmlformats.org/officeDocument/2006/bibliography"/>
  </ds:schemaRefs>
</ds:datastoreItem>
</file>

<file path=customXml/itemProps4.xml><?xml version="1.0" encoding="utf-8"?>
<ds:datastoreItem xmlns:ds="http://schemas.openxmlformats.org/officeDocument/2006/customXml" ds:itemID="{0F48C470-D997-4737-8C39-5FFE1F2D4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F2D6A1-A099-4F6B-9C7D-20C164C8C92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1295</Words>
  <Characters>7387</Characters>
  <Application>Microsoft Office Word</Application>
  <DocSecurity>4</DocSecurity>
  <Lines>61</Lines>
  <Paragraphs>17</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Revised Open Letter re Supervision of Complex Assessments, August 2024.docx</dc:title>
  <dc:subject/>
  <dc:creator>Anoushka Lenffer (DPC)</dc:creator>
  <cp:keywords/>
  <dc:description/>
  <cp:lastModifiedBy>Anoushka Lenffer (DPC)</cp:lastModifiedBy>
  <cp:revision>2</cp:revision>
  <dcterms:created xsi:type="dcterms:W3CDTF">2024-10-27T23:44:00Z</dcterms:created>
  <dcterms:modified xsi:type="dcterms:W3CDTF">2024-10-27T23:44:00Z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14eaa178,137e9aec,9e2148e</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2024-05-27T06:58:33Z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ee1629b9-841b-489a-931e-dea765b525f0</vt:lpwstr>
  </property>
  <property fmtid="{D5CDD505-2E9C-101B-9397-08002B2CF9AE}" pid="11" name="MSIP_Label_7158ebbd-6c5e-441f-bfc9-4eb8c11e3978_ContentBits">
    <vt:lpwstr>2</vt:lpwstr>
  </property>
  <property fmtid="{D5CDD505-2E9C-101B-9397-08002B2CF9AE}" pid="12" name="ContentTypeId">
    <vt:lpwstr>0x010100914076BEC78B45A49BD9825F3B6B7D5E006C0D4F26623A8E4696F56CD30D56C345</vt:lpwstr>
  </property>
  <property fmtid="{D5CDD505-2E9C-101B-9397-08002B2CF9AE}" pid="13" name="ABCDocumentReference">
    <vt:lpwstr/>
  </property>
  <property fmtid="{D5CDD505-2E9C-101B-9397-08002B2CF9AE}" pid="14" name="_docset_NoMedatataSyncRequired">
    <vt:lpwstr>True</vt:lpwstr>
  </property>
  <property fmtid="{D5CDD505-2E9C-101B-9397-08002B2CF9AE}" pid="15" name="ABCSignatureRequired">
    <vt:bool>true</vt:bool>
  </property>
  <property fmtid="{D5CDD505-2E9C-101B-9397-08002B2CF9AE}" pid="16" name="ABCSignatureInstructions">
    <vt:lpwstr>Sign at bottom of letter signature block.</vt:lpwstr>
  </property>
</Properties>
</file>