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65907" w14:textId="77777777" w:rsidR="00A57C41" w:rsidRPr="00FF0D79" w:rsidRDefault="00A57C41" w:rsidP="00A57C41">
      <w:pPr>
        <w:pStyle w:val="DPCbodynospace"/>
        <w:rPr>
          <w:rFonts w:ascii="VIC" w:hAnsi="VIC"/>
          <w:color w:val="auto"/>
        </w:rPr>
      </w:pPr>
    </w:p>
    <w:tbl>
      <w:tblPr>
        <w:tblW w:w="9086" w:type="dxa"/>
        <w:tblCellMar>
          <w:left w:w="0" w:type="dxa"/>
          <w:right w:w="0" w:type="dxa"/>
        </w:tblCellMar>
        <w:tblLook w:val="04A0" w:firstRow="1" w:lastRow="0" w:firstColumn="1" w:lastColumn="0" w:noHBand="0" w:noVBand="1"/>
      </w:tblPr>
      <w:tblGrid>
        <w:gridCol w:w="9086"/>
      </w:tblGrid>
      <w:tr w:rsidR="00A57C41" w:rsidRPr="00FF0D79" w14:paraId="16770E73" w14:textId="77777777" w:rsidTr="00FC102D">
        <w:trPr>
          <w:trHeight w:val="6131"/>
        </w:trPr>
        <w:tc>
          <w:tcPr>
            <w:tcW w:w="9086" w:type="dxa"/>
            <w:shd w:val="clear" w:color="auto" w:fill="auto"/>
            <w:vAlign w:val="center"/>
          </w:tcPr>
          <w:p w14:paraId="02023A69" w14:textId="77777777" w:rsidR="00A57C41" w:rsidRPr="00FF0D79" w:rsidRDefault="00A57C41" w:rsidP="00FC102D">
            <w:pPr>
              <w:spacing w:line="259" w:lineRule="auto"/>
              <w:rPr>
                <w:rFonts w:ascii="VIC SemiBold" w:hAnsi="VIC SemiBold"/>
                <w:color w:val="auto"/>
              </w:rPr>
            </w:pPr>
          </w:p>
          <w:p w14:paraId="2A8791F5" w14:textId="77777777" w:rsidR="00A57C41" w:rsidRPr="00FF0D79" w:rsidRDefault="00A57C41" w:rsidP="00FC102D">
            <w:pPr>
              <w:spacing w:line="259" w:lineRule="auto"/>
              <w:rPr>
                <w:rFonts w:ascii="VIC SemiBold" w:hAnsi="VIC SemiBold"/>
                <w:color w:val="auto"/>
              </w:rPr>
            </w:pPr>
          </w:p>
          <w:p w14:paraId="2DF7263F" w14:textId="77777777" w:rsidR="00A57C41" w:rsidRPr="00FF0D79" w:rsidRDefault="00A57C41" w:rsidP="00FC102D">
            <w:pPr>
              <w:spacing w:line="259" w:lineRule="auto"/>
              <w:rPr>
                <w:rFonts w:ascii="VIC SemiBold" w:hAnsi="VIC SemiBold"/>
                <w:color w:val="auto"/>
              </w:rPr>
            </w:pPr>
          </w:p>
          <w:p w14:paraId="7D82F8E1" w14:textId="77777777" w:rsidR="00A57C41" w:rsidRPr="00FF0D79" w:rsidRDefault="00A57C41" w:rsidP="00FC102D">
            <w:pPr>
              <w:spacing w:line="259" w:lineRule="auto"/>
              <w:rPr>
                <w:rFonts w:ascii="VIC SemiBold" w:hAnsi="VIC SemiBold"/>
                <w:color w:val="auto"/>
              </w:rPr>
            </w:pPr>
          </w:p>
          <w:p w14:paraId="2492C035" w14:textId="77777777" w:rsidR="00A57C41" w:rsidRPr="00FF0D79" w:rsidRDefault="00A57C41" w:rsidP="00FC102D">
            <w:pPr>
              <w:spacing w:line="259" w:lineRule="auto"/>
              <w:rPr>
                <w:rFonts w:ascii="VIC SemiBold" w:hAnsi="VIC SemiBold"/>
                <w:color w:val="auto"/>
              </w:rPr>
            </w:pPr>
          </w:p>
          <w:p w14:paraId="2CE47D75" w14:textId="77777777" w:rsidR="00A57C41" w:rsidRPr="00FF0D79" w:rsidRDefault="00A57C41" w:rsidP="00FC102D">
            <w:pPr>
              <w:spacing w:line="259" w:lineRule="auto"/>
              <w:rPr>
                <w:rFonts w:ascii="VIC SemiBold" w:hAnsi="VIC SemiBold"/>
                <w:color w:val="auto"/>
              </w:rPr>
            </w:pPr>
          </w:p>
          <w:p w14:paraId="54ADC0ED" w14:textId="77777777" w:rsidR="00A57C41" w:rsidRPr="00FF0D79" w:rsidRDefault="00A57C41" w:rsidP="00FC102D">
            <w:pPr>
              <w:spacing w:line="259" w:lineRule="auto"/>
              <w:rPr>
                <w:rFonts w:ascii="VIC SemiBold" w:hAnsi="VIC SemiBold"/>
                <w:color w:val="auto"/>
              </w:rPr>
            </w:pPr>
          </w:p>
          <w:p w14:paraId="28CF329E" w14:textId="77777777" w:rsidR="00A57C41" w:rsidRDefault="00A57C41" w:rsidP="00FC102D">
            <w:pPr>
              <w:pStyle w:val="DPCreporttitle"/>
              <w:rPr>
                <w:rFonts w:ascii="VIC SemiBold" w:hAnsi="VIC SemiBold"/>
                <w:color w:val="auto"/>
              </w:rPr>
            </w:pPr>
          </w:p>
          <w:p w14:paraId="2FD5AE2B" w14:textId="77777777" w:rsidR="00A57C41" w:rsidRDefault="00A57C41" w:rsidP="00FC102D">
            <w:pPr>
              <w:pStyle w:val="DPCreporttitle"/>
              <w:rPr>
                <w:rFonts w:ascii="VIC SemiBold" w:hAnsi="VIC SemiBold"/>
                <w:color w:val="auto"/>
              </w:rPr>
            </w:pPr>
            <w:r>
              <w:rPr>
                <w:rFonts w:ascii="VIC SemiBold" w:hAnsi="VIC SemiBold"/>
                <w:color w:val="auto"/>
              </w:rPr>
              <w:t xml:space="preserve">Victorian Aboriginal </w:t>
            </w:r>
          </w:p>
          <w:p w14:paraId="33876823" w14:textId="77777777" w:rsidR="00A57C41" w:rsidRDefault="00A57C41" w:rsidP="00FC102D">
            <w:pPr>
              <w:pStyle w:val="DPCreporttitle"/>
              <w:rPr>
                <w:rFonts w:ascii="VIC SemiBold" w:hAnsi="VIC SemiBold"/>
                <w:color w:val="auto"/>
              </w:rPr>
            </w:pPr>
            <w:r>
              <w:rPr>
                <w:rFonts w:ascii="VIC SemiBold" w:hAnsi="VIC SemiBold"/>
                <w:color w:val="auto"/>
              </w:rPr>
              <w:t xml:space="preserve">Honour Roll  </w:t>
            </w:r>
          </w:p>
          <w:p w14:paraId="6CB2C940" w14:textId="77777777" w:rsidR="00A57C41" w:rsidRPr="00FF0D79" w:rsidRDefault="00A57C41" w:rsidP="00FC102D">
            <w:pPr>
              <w:pStyle w:val="DPCreporttitle"/>
              <w:rPr>
                <w:rFonts w:ascii="VIC SemiBold" w:hAnsi="VIC SemiBold"/>
                <w:color w:val="auto"/>
              </w:rPr>
            </w:pPr>
            <w:r>
              <w:rPr>
                <w:rFonts w:ascii="VIC SemiBold" w:hAnsi="VIC SemiBold"/>
                <w:color w:val="auto"/>
              </w:rPr>
              <w:t xml:space="preserve">Terms &amp; Conditions </w:t>
            </w:r>
          </w:p>
          <w:p w14:paraId="21DF817B" w14:textId="77777777" w:rsidR="00A57C41" w:rsidRPr="00FF0D79" w:rsidRDefault="00A57C41" w:rsidP="00FC102D">
            <w:pPr>
              <w:pStyle w:val="DPCreporttitle"/>
              <w:rPr>
                <w:rFonts w:ascii="VIC SemiBold" w:hAnsi="VIC SemiBold"/>
                <w:color w:val="auto"/>
              </w:rPr>
            </w:pPr>
          </w:p>
        </w:tc>
      </w:tr>
    </w:tbl>
    <w:p w14:paraId="7071FF2E" w14:textId="77777777" w:rsidR="00A57C41" w:rsidRPr="00FF0D79" w:rsidRDefault="00A57C41" w:rsidP="00A57C41">
      <w:pPr>
        <w:pStyle w:val="TOC3"/>
        <w:rPr>
          <w:rFonts w:ascii="VIC" w:hAnsi="VIC"/>
          <w:color w:val="auto"/>
        </w:rPr>
        <w:sectPr w:rsidR="00A57C41" w:rsidRPr="00FF0D79" w:rsidSect="00A57C41">
          <w:headerReference w:type="default" r:id="rId11"/>
          <w:footerReference w:type="even" r:id="rId12"/>
          <w:footerReference w:type="default" r:id="rId13"/>
          <w:footerReference w:type="first" r:id="rId14"/>
          <w:pgSz w:w="11906" w:h="16838"/>
          <w:pgMar w:top="1134" w:right="1418" w:bottom="1134" w:left="1418" w:header="454" w:footer="567" w:gutter="0"/>
          <w:pgNumType w:fmt="lowerRoman" w:start="1"/>
          <w:cols w:space="720"/>
          <w:docGrid w:linePitch="360"/>
        </w:sectPr>
      </w:pPr>
    </w:p>
    <w:p w14:paraId="60578AC2" w14:textId="77777777" w:rsidR="00A57C41" w:rsidRPr="006D2C77" w:rsidRDefault="00A57C41" w:rsidP="00A57C41">
      <w:pPr>
        <w:pStyle w:val="ListParagraph"/>
        <w:numPr>
          <w:ilvl w:val="0"/>
          <w:numId w:val="1"/>
        </w:numPr>
        <w:spacing w:line="259" w:lineRule="auto"/>
        <w:ind w:left="357" w:hanging="357"/>
        <w:contextualSpacing w:val="0"/>
        <w:rPr>
          <w:rFonts w:ascii="VIC SemiBold" w:hAnsi="VIC SemiBold"/>
          <w:color w:val="auto"/>
          <w:sz w:val="36"/>
          <w:szCs w:val="36"/>
        </w:rPr>
      </w:pPr>
      <w:r w:rsidRPr="003B1EE1">
        <w:rPr>
          <w:rFonts w:ascii="VIC SemiBold" w:hAnsi="VIC SemiBold"/>
          <w:color w:val="auto"/>
          <w:sz w:val="36"/>
          <w:szCs w:val="36"/>
        </w:rPr>
        <w:lastRenderedPageBreak/>
        <w:t>Terms &amp; Conditions</w:t>
      </w:r>
    </w:p>
    <w:p w14:paraId="197328D8" w14:textId="77777777" w:rsidR="00A57C41" w:rsidRPr="003319D8" w:rsidRDefault="00A57C41" w:rsidP="00A57C41">
      <w:pPr>
        <w:pStyle w:val="ListParagraph"/>
        <w:numPr>
          <w:ilvl w:val="1"/>
          <w:numId w:val="1"/>
        </w:numPr>
        <w:spacing w:line="259" w:lineRule="auto"/>
        <w:ind w:left="426" w:hanging="426"/>
        <w:contextualSpacing w:val="0"/>
        <w:rPr>
          <w:rFonts w:ascii="VIC" w:hAnsi="VIC"/>
          <w:b/>
          <w:bCs/>
          <w:color w:val="auto"/>
        </w:rPr>
      </w:pPr>
      <w:r w:rsidRPr="003319D8">
        <w:rPr>
          <w:rFonts w:ascii="VIC" w:hAnsi="VIC"/>
          <w:b/>
          <w:bCs/>
          <w:color w:val="auto"/>
        </w:rPr>
        <w:t>Acceptance of terms and conditions</w:t>
      </w:r>
    </w:p>
    <w:p w14:paraId="71F29D50" w14:textId="77777777" w:rsidR="00A57C41" w:rsidRDefault="00A57C41" w:rsidP="00A57C41">
      <w:pPr>
        <w:spacing w:line="259" w:lineRule="auto"/>
        <w:rPr>
          <w:rFonts w:ascii="VIC" w:hAnsi="VIC"/>
          <w:color w:val="auto"/>
        </w:rPr>
      </w:pPr>
      <w:r w:rsidRPr="00150821">
        <w:rPr>
          <w:rFonts w:ascii="VIC" w:hAnsi="VIC"/>
          <w:color w:val="auto"/>
        </w:rPr>
        <w:t xml:space="preserve">Please note the terms and conditions include a </w:t>
      </w:r>
      <w:r>
        <w:rPr>
          <w:rFonts w:ascii="VIC" w:hAnsi="VIC"/>
          <w:color w:val="auto"/>
        </w:rPr>
        <w:t xml:space="preserve">nomination and selection </w:t>
      </w:r>
      <w:r w:rsidRPr="00150821">
        <w:rPr>
          <w:rFonts w:ascii="VIC" w:hAnsi="VIC"/>
          <w:color w:val="auto"/>
        </w:rPr>
        <w:t>process, as set out below. Please read and ensure that you understand the</w:t>
      </w:r>
      <w:r>
        <w:rPr>
          <w:rFonts w:ascii="VIC" w:hAnsi="VIC"/>
          <w:color w:val="auto"/>
        </w:rPr>
        <w:t xml:space="preserve">se </w:t>
      </w:r>
      <w:r w:rsidRPr="00150821">
        <w:rPr>
          <w:rFonts w:ascii="VIC" w:hAnsi="VIC"/>
          <w:color w:val="auto"/>
        </w:rPr>
        <w:t xml:space="preserve">terms and conditions before </w:t>
      </w:r>
      <w:r>
        <w:rPr>
          <w:rFonts w:ascii="VIC" w:hAnsi="VIC"/>
          <w:color w:val="auto"/>
        </w:rPr>
        <w:t>making a nomination</w:t>
      </w:r>
      <w:r w:rsidRPr="00150821">
        <w:rPr>
          <w:rFonts w:ascii="VIC" w:hAnsi="VIC"/>
          <w:color w:val="auto"/>
        </w:rPr>
        <w:t>.</w:t>
      </w:r>
    </w:p>
    <w:p w14:paraId="038A04C5" w14:textId="77777777" w:rsidR="00A57C41" w:rsidRDefault="00A57C41" w:rsidP="00A57C41">
      <w:pPr>
        <w:pStyle w:val="ListParagraph"/>
        <w:numPr>
          <w:ilvl w:val="2"/>
          <w:numId w:val="1"/>
        </w:numPr>
        <w:spacing w:line="259" w:lineRule="auto"/>
        <w:ind w:left="567"/>
        <w:rPr>
          <w:rFonts w:ascii="VIC" w:hAnsi="VIC"/>
          <w:color w:val="auto"/>
        </w:rPr>
      </w:pPr>
      <w:r>
        <w:rPr>
          <w:rFonts w:ascii="VIC" w:hAnsi="VIC"/>
          <w:color w:val="auto"/>
        </w:rPr>
        <w:t>A Nominator that submits a nomination for induction to the Victorian Aboriginal Honour Roll (</w:t>
      </w:r>
      <w:r w:rsidRPr="00B01F17">
        <w:rPr>
          <w:rFonts w:ascii="VIC" w:hAnsi="VIC"/>
          <w:color w:val="auto"/>
        </w:rPr>
        <w:t>the</w:t>
      </w:r>
      <w:r>
        <w:rPr>
          <w:rFonts w:ascii="VIC" w:hAnsi="VIC"/>
          <w:color w:val="auto"/>
        </w:rPr>
        <w:t xml:space="preserve"> </w:t>
      </w:r>
      <w:r>
        <w:rPr>
          <w:rFonts w:ascii="VIC" w:hAnsi="VIC"/>
          <w:b/>
          <w:bCs/>
          <w:color w:val="auto"/>
        </w:rPr>
        <w:t>Honour Roll</w:t>
      </w:r>
      <w:r>
        <w:rPr>
          <w:rFonts w:ascii="VIC" w:hAnsi="VIC"/>
          <w:color w:val="auto"/>
        </w:rPr>
        <w:t xml:space="preserve">), </w:t>
      </w:r>
      <w:r w:rsidRPr="3838BF2E">
        <w:rPr>
          <w:rFonts w:ascii="VIC" w:hAnsi="VIC"/>
          <w:color w:val="auto"/>
        </w:rPr>
        <w:t>is</w:t>
      </w:r>
      <w:r>
        <w:rPr>
          <w:rFonts w:ascii="VIC" w:hAnsi="VIC"/>
          <w:color w:val="auto"/>
        </w:rPr>
        <w:t xml:space="preserve"> deemed to have accepted these terms and conditions.</w:t>
      </w:r>
    </w:p>
    <w:p w14:paraId="60E5B309" w14:textId="77777777" w:rsidR="00A57C41" w:rsidRDefault="00A57C41" w:rsidP="00A57C41">
      <w:pPr>
        <w:pStyle w:val="ListParagraph"/>
        <w:numPr>
          <w:ilvl w:val="2"/>
          <w:numId w:val="1"/>
        </w:numPr>
        <w:spacing w:line="259" w:lineRule="auto"/>
        <w:ind w:left="567"/>
        <w:contextualSpacing w:val="0"/>
        <w:rPr>
          <w:rFonts w:ascii="VIC" w:hAnsi="VIC"/>
          <w:color w:val="auto"/>
        </w:rPr>
      </w:pPr>
      <w:r>
        <w:rPr>
          <w:rFonts w:ascii="VIC" w:hAnsi="VIC"/>
          <w:color w:val="auto"/>
        </w:rPr>
        <w:t xml:space="preserve">By submitting a nomination, Nominators confirm they have read and agree to the terms and conditions outlined below and in the </w:t>
      </w:r>
      <w:hyperlink r:id="rId15" w:history="1">
        <w:r>
          <w:rPr>
            <w:rFonts w:ascii="VIC" w:hAnsi="VIC"/>
            <w:color w:val="auto"/>
          </w:rPr>
          <w:t>Victorian Aboriginal Honour Roll</w:t>
        </w:r>
        <w:r w:rsidRPr="00697039">
          <w:rPr>
            <w:rStyle w:val="Hyperlink"/>
            <w:rFonts w:ascii="VIC" w:hAnsi="VIC"/>
          </w:rPr>
          <w:t xml:space="preserve"> Policy</w:t>
        </w:r>
      </w:hyperlink>
      <w:r>
        <w:rPr>
          <w:rFonts w:ascii="VIC" w:hAnsi="VIC"/>
          <w:color w:val="auto"/>
        </w:rPr>
        <w:t xml:space="preserve"> and </w:t>
      </w:r>
      <w:r w:rsidRPr="005E668F">
        <w:rPr>
          <w:rFonts w:ascii="VIC" w:hAnsi="VIC"/>
          <w:color w:val="auto"/>
        </w:rPr>
        <w:t>Victorian Aboriginal Honour Roll</w:t>
      </w:r>
      <w:r>
        <w:rPr>
          <w:rFonts w:ascii="VIC" w:hAnsi="VIC"/>
          <w:color w:val="auto"/>
        </w:rPr>
        <w:t xml:space="preserve"> Collection Notice.</w:t>
      </w:r>
    </w:p>
    <w:p w14:paraId="67124652" w14:textId="77777777" w:rsidR="00A57C41" w:rsidRPr="00F317CD" w:rsidRDefault="00A57C41" w:rsidP="00A57C41">
      <w:pPr>
        <w:pStyle w:val="ListParagraph"/>
        <w:numPr>
          <w:ilvl w:val="2"/>
          <w:numId w:val="1"/>
        </w:numPr>
        <w:spacing w:line="259" w:lineRule="auto"/>
        <w:ind w:left="567"/>
        <w:contextualSpacing w:val="0"/>
        <w:rPr>
          <w:rFonts w:ascii="VIC" w:hAnsi="VIC"/>
          <w:color w:val="auto"/>
        </w:rPr>
      </w:pPr>
      <w:r>
        <w:rPr>
          <w:rFonts w:ascii="VIC" w:hAnsi="VIC"/>
          <w:color w:val="auto"/>
        </w:rPr>
        <w:t xml:space="preserve">Nominations for the Honour Roll are </w:t>
      </w:r>
      <w:r w:rsidRPr="00F317CD">
        <w:rPr>
          <w:rFonts w:ascii="VIC" w:hAnsi="VIC"/>
          <w:color w:val="auto"/>
        </w:rPr>
        <w:t xml:space="preserve">voluntary. However, </w:t>
      </w:r>
      <w:r>
        <w:rPr>
          <w:rFonts w:ascii="VIC" w:hAnsi="VIC"/>
          <w:color w:val="auto"/>
        </w:rPr>
        <w:t xml:space="preserve">Nominees </w:t>
      </w:r>
      <w:r w:rsidRPr="00F317CD">
        <w:rPr>
          <w:rFonts w:ascii="VIC" w:hAnsi="VIC"/>
          <w:color w:val="auto"/>
        </w:rPr>
        <w:t xml:space="preserve">may not be eligible if </w:t>
      </w:r>
      <w:r>
        <w:rPr>
          <w:rFonts w:ascii="VIC" w:hAnsi="VIC"/>
          <w:color w:val="auto"/>
        </w:rPr>
        <w:t>their Nominator</w:t>
      </w:r>
      <w:r w:rsidRPr="00F317CD">
        <w:rPr>
          <w:rFonts w:ascii="VIC" w:hAnsi="VIC"/>
          <w:color w:val="auto"/>
        </w:rPr>
        <w:t xml:space="preserve"> </w:t>
      </w:r>
      <w:r>
        <w:rPr>
          <w:rFonts w:ascii="VIC" w:hAnsi="VIC"/>
          <w:color w:val="auto"/>
        </w:rPr>
        <w:t xml:space="preserve">does </w:t>
      </w:r>
      <w:r w:rsidRPr="00F317CD">
        <w:rPr>
          <w:rFonts w:ascii="VIC" w:hAnsi="VIC"/>
          <w:color w:val="auto"/>
        </w:rPr>
        <w:t>not provide all the information requested</w:t>
      </w:r>
      <w:r>
        <w:rPr>
          <w:rFonts w:ascii="VIC" w:hAnsi="VIC"/>
          <w:color w:val="auto"/>
        </w:rPr>
        <w:t>.</w:t>
      </w:r>
    </w:p>
    <w:p w14:paraId="4320A0C4" w14:textId="77777777" w:rsidR="00A57C41" w:rsidRDefault="00A57C41" w:rsidP="00A57C41">
      <w:pPr>
        <w:pStyle w:val="ListParagraph"/>
        <w:numPr>
          <w:ilvl w:val="2"/>
          <w:numId w:val="1"/>
        </w:numPr>
        <w:spacing w:line="259" w:lineRule="auto"/>
        <w:ind w:left="567"/>
        <w:contextualSpacing w:val="0"/>
        <w:rPr>
          <w:rFonts w:ascii="VIC" w:hAnsi="VIC"/>
          <w:color w:val="auto"/>
        </w:rPr>
      </w:pPr>
      <w:r w:rsidRPr="00F317CD">
        <w:rPr>
          <w:rFonts w:ascii="VIC" w:hAnsi="VIC"/>
          <w:color w:val="auto"/>
        </w:rPr>
        <w:t xml:space="preserve">The State of Victoria acting through the Department of </w:t>
      </w:r>
      <w:r>
        <w:rPr>
          <w:rFonts w:ascii="VIC" w:hAnsi="VIC"/>
          <w:color w:val="auto"/>
        </w:rPr>
        <w:t>Premier and Cabinet (</w:t>
      </w:r>
      <w:r w:rsidRPr="00150821">
        <w:rPr>
          <w:rFonts w:ascii="VIC" w:hAnsi="VIC"/>
          <w:b/>
          <w:bCs/>
          <w:color w:val="auto"/>
        </w:rPr>
        <w:t>department</w:t>
      </w:r>
      <w:r>
        <w:rPr>
          <w:rFonts w:ascii="VIC" w:hAnsi="VIC"/>
          <w:color w:val="auto"/>
        </w:rPr>
        <w:t>), First Peoples – State Relations</w:t>
      </w:r>
      <w:r w:rsidRPr="00F317CD">
        <w:rPr>
          <w:rFonts w:ascii="VIC" w:hAnsi="VIC"/>
          <w:color w:val="auto"/>
        </w:rPr>
        <w:t xml:space="preserve"> </w:t>
      </w:r>
      <w:r>
        <w:rPr>
          <w:rFonts w:ascii="VIC" w:hAnsi="VIC"/>
          <w:color w:val="auto"/>
        </w:rPr>
        <w:t>(</w:t>
      </w:r>
      <w:r w:rsidRPr="00150821">
        <w:rPr>
          <w:rFonts w:ascii="VIC" w:hAnsi="VIC"/>
          <w:b/>
          <w:bCs/>
          <w:color w:val="auto"/>
        </w:rPr>
        <w:t>FPSR</w:t>
      </w:r>
      <w:r>
        <w:rPr>
          <w:rFonts w:ascii="VIC" w:hAnsi="VIC"/>
          <w:color w:val="auto"/>
        </w:rPr>
        <w:t xml:space="preserve">) </w:t>
      </w:r>
      <w:r w:rsidRPr="00F317CD">
        <w:rPr>
          <w:rFonts w:ascii="VIC" w:hAnsi="VIC"/>
          <w:color w:val="auto"/>
        </w:rPr>
        <w:t xml:space="preserve">is the promoter of the </w:t>
      </w:r>
      <w:r>
        <w:rPr>
          <w:rFonts w:ascii="VIC" w:hAnsi="VIC"/>
          <w:color w:val="auto"/>
        </w:rPr>
        <w:t>Honour Roll.</w:t>
      </w:r>
    </w:p>
    <w:p w14:paraId="55C44509" w14:textId="77777777" w:rsidR="00A57C41" w:rsidRPr="003319D8" w:rsidRDefault="00A57C41" w:rsidP="00A57C41">
      <w:pPr>
        <w:pStyle w:val="ListParagraph"/>
        <w:numPr>
          <w:ilvl w:val="1"/>
          <w:numId w:val="1"/>
        </w:numPr>
        <w:spacing w:line="259" w:lineRule="auto"/>
        <w:ind w:left="425" w:hanging="425"/>
        <w:contextualSpacing w:val="0"/>
        <w:rPr>
          <w:rFonts w:ascii="VIC" w:hAnsi="VIC"/>
          <w:b/>
          <w:bCs/>
          <w:color w:val="auto"/>
        </w:rPr>
      </w:pPr>
      <w:r w:rsidRPr="003319D8">
        <w:rPr>
          <w:rFonts w:ascii="VIC" w:hAnsi="VIC"/>
          <w:b/>
          <w:bCs/>
          <w:color w:val="auto"/>
        </w:rPr>
        <w:t>Eligibility</w:t>
      </w:r>
    </w:p>
    <w:p w14:paraId="65994F32" w14:textId="77777777" w:rsidR="00A57C41" w:rsidRDefault="00A57C41" w:rsidP="00A57C41">
      <w:pPr>
        <w:pStyle w:val="ListParagraph"/>
        <w:numPr>
          <w:ilvl w:val="2"/>
          <w:numId w:val="1"/>
        </w:numPr>
        <w:spacing w:line="259" w:lineRule="auto"/>
        <w:ind w:left="567"/>
        <w:contextualSpacing w:val="0"/>
        <w:rPr>
          <w:rFonts w:ascii="VIC" w:hAnsi="VIC"/>
          <w:color w:val="auto"/>
        </w:rPr>
      </w:pPr>
      <w:r>
        <w:rPr>
          <w:rFonts w:ascii="VIC" w:hAnsi="VIC"/>
          <w:color w:val="auto"/>
        </w:rPr>
        <w:t>Nominees can be self-nominated or nominated by others. Nominators can include family members, friends, employers, representatives from organisations, community groups and schools.</w:t>
      </w:r>
    </w:p>
    <w:p w14:paraId="458024B4" w14:textId="77777777" w:rsidR="00A57C41" w:rsidRDefault="00A57C41" w:rsidP="00A57C41">
      <w:pPr>
        <w:pStyle w:val="ListParagraph"/>
        <w:numPr>
          <w:ilvl w:val="2"/>
          <w:numId w:val="1"/>
        </w:numPr>
        <w:spacing w:line="259" w:lineRule="auto"/>
        <w:ind w:left="567" w:hanging="505"/>
        <w:contextualSpacing w:val="0"/>
        <w:rPr>
          <w:rFonts w:ascii="VIC" w:hAnsi="VIC"/>
          <w:color w:val="auto"/>
        </w:rPr>
      </w:pPr>
      <w:r w:rsidRPr="00EB1581">
        <w:rPr>
          <w:rFonts w:ascii="VIC" w:hAnsi="VIC"/>
          <w:color w:val="auto"/>
        </w:rPr>
        <w:t>To</w:t>
      </w:r>
      <w:r>
        <w:rPr>
          <w:rFonts w:ascii="VIC" w:hAnsi="VIC"/>
          <w:color w:val="auto"/>
        </w:rPr>
        <w:t xml:space="preserve"> be considered for induction to the Honour Roll</w:t>
      </w:r>
      <w:r w:rsidRPr="00EB1581">
        <w:rPr>
          <w:rFonts w:ascii="VIC" w:hAnsi="VIC"/>
          <w:color w:val="auto"/>
        </w:rPr>
        <w:t>, all Nominees must</w:t>
      </w:r>
      <w:r>
        <w:rPr>
          <w:rFonts w:ascii="VIC" w:hAnsi="VIC"/>
          <w:color w:val="auto"/>
        </w:rPr>
        <w:t>:</w:t>
      </w:r>
    </w:p>
    <w:p w14:paraId="600CEAAD" w14:textId="77777777" w:rsidR="00A57C41" w:rsidRDefault="00A57C41" w:rsidP="00A57C41">
      <w:pPr>
        <w:pStyle w:val="ListParagraph"/>
        <w:numPr>
          <w:ilvl w:val="3"/>
          <w:numId w:val="1"/>
        </w:numPr>
        <w:spacing w:line="259" w:lineRule="auto"/>
        <w:ind w:left="1701"/>
        <w:contextualSpacing w:val="0"/>
        <w:rPr>
          <w:rFonts w:ascii="VIC" w:hAnsi="VIC"/>
          <w:color w:val="auto"/>
        </w:rPr>
      </w:pPr>
      <w:r>
        <w:rPr>
          <w:rFonts w:ascii="VIC" w:hAnsi="VIC"/>
          <w:color w:val="auto"/>
        </w:rPr>
        <w:t xml:space="preserve">be First </w:t>
      </w:r>
      <w:proofErr w:type="gramStart"/>
      <w:r>
        <w:rPr>
          <w:rFonts w:ascii="VIC" w:hAnsi="VIC"/>
          <w:color w:val="auto"/>
        </w:rPr>
        <w:t>Nations;</w:t>
      </w:r>
      <w:proofErr w:type="gramEnd"/>
    </w:p>
    <w:p w14:paraId="6A93CE27" w14:textId="77777777" w:rsidR="00A57C41" w:rsidRPr="00EB1581" w:rsidRDefault="00A57C41" w:rsidP="00A57C41">
      <w:pPr>
        <w:pStyle w:val="ListParagraph"/>
        <w:numPr>
          <w:ilvl w:val="3"/>
          <w:numId w:val="1"/>
        </w:numPr>
        <w:spacing w:line="259" w:lineRule="auto"/>
        <w:ind w:left="1701"/>
        <w:contextualSpacing w:val="0"/>
        <w:rPr>
          <w:rFonts w:ascii="VIC" w:hAnsi="VIC"/>
          <w:color w:val="auto"/>
        </w:rPr>
      </w:pPr>
      <w:r w:rsidRPr="00EB1581">
        <w:rPr>
          <w:rFonts w:ascii="VIC" w:hAnsi="VIC"/>
          <w:color w:val="auto"/>
        </w:rPr>
        <w:t>live in Victoria; or</w:t>
      </w:r>
    </w:p>
    <w:p w14:paraId="4358B02B" w14:textId="77777777" w:rsidR="00A57C41" w:rsidRPr="00EB1581" w:rsidRDefault="00A57C41" w:rsidP="00A57C41">
      <w:pPr>
        <w:pStyle w:val="ListParagraph"/>
        <w:numPr>
          <w:ilvl w:val="3"/>
          <w:numId w:val="1"/>
        </w:numPr>
        <w:spacing w:line="259" w:lineRule="auto"/>
        <w:ind w:left="1701"/>
        <w:contextualSpacing w:val="0"/>
        <w:rPr>
          <w:rStyle w:val="CommentReference"/>
          <w:rFonts w:ascii="VIC" w:hAnsi="VIC"/>
          <w:color w:val="auto"/>
        </w:rPr>
      </w:pPr>
      <w:r w:rsidRPr="00EB1581">
        <w:rPr>
          <w:rFonts w:ascii="VIC" w:hAnsi="VIC"/>
          <w:color w:val="auto"/>
        </w:rPr>
        <w:t>have lived in Victoria if they are deceased.</w:t>
      </w:r>
    </w:p>
    <w:p w14:paraId="3C6B4115" w14:textId="77777777" w:rsidR="00A57C41" w:rsidRDefault="00A57C41" w:rsidP="00A57C41">
      <w:pPr>
        <w:pStyle w:val="ListParagraph"/>
        <w:numPr>
          <w:ilvl w:val="2"/>
          <w:numId w:val="1"/>
        </w:numPr>
        <w:spacing w:line="259" w:lineRule="auto"/>
        <w:ind w:left="567" w:hanging="505"/>
        <w:contextualSpacing w:val="0"/>
        <w:rPr>
          <w:rFonts w:ascii="VIC" w:hAnsi="VIC"/>
          <w:color w:val="auto"/>
        </w:rPr>
      </w:pPr>
      <w:r w:rsidRPr="3838BF2E">
        <w:rPr>
          <w:rFonts w:ascii="VIC" w:hAnsi="VIC"/>
          <w:color w:val="auto"/>
        </w:rPr>
        <w:t xml:space="preserve"> </w:t>
      </w:r>
      <w:r>
        <w:rPr>
          <w:rFonts w:ascii="VIC" w:hAnsi="VIC"/>
          <w:color w:val="auto"/>
        </w:rPr>
        <w:t>P</w:t>
      </w:r>
      <w:r w:rsidRPr="3838BF2E">
        <w:rPr>
          <w:rFonts w:ascii="VIC" w:hAnsi="VIC"/>
          <w:color w:val="auto"/>
        </w:rPr>
        <w:t>revious inductees are not eligible to be nominated.</w:t>
      </w:r>
    </w:p>
    <w:p w14:paraId="79AC85D6" w14:textId="77777777" w:rsidR="00A57C41" w:rsidRDefault="00A57C41" w:rsidP="00A57C41">
      <w:pPr>
        <w:pStyle w:val="ListParagraph"/>
        <w:numPr>
          <w:ilvl w:val="2"/>
          <w:numId w:val="1"/>
        </w:numPr>
        <w:spacing w:line="259" w:lineRule="auto"/>
        <w:ind w:left="567"/>
        <w:contextualSpacing w:val="0"/>
        <w:rPr>
          <w:rFonts w:ascii="VIC" w:hAnsi="VIC"/>
          <w:color w:val="auto"/>
        </w:rPr>
      </w:pPr>
      <w:r w:rsidRPr="0083610C">
        <w:rPr>
          <w:rFonts w:ascii="VIC" w:hAnsi="VIC"/>
          <w:color w:val="auto"/>
        </w:rPr>
        <w:t xml:space="preserve">Previous unsuccessful </w:t>
      </w:r>
      <w:r>
        <w:rPr>
          <w:rFonts w:ascii="VIC" w:hAnsi="VIC"/>
          <w:color w:val="auto"/>
        </w:rPr>
        <w:t>Nominees</w:t>
      </w:r>
      <w:r w:rsidRPr="0083610C">
        <w:rPr>
          <w:rFonts w:ascii="VIC" w:hAnsi="VIC"/>
          <w:color w:val="auto"/>
        </w:rPr>
        <w:t xml:space="preserve"> can be nominated again, provided the nomination </w:t>
      </w:r>
      <w:r>
        <w:rPr>
          <w:rFonts w:ascii="VIC" w:hAnsi="VIC"/>
          <w:color w:val="auto"/>
        </w:rPr>
        <w:t>ha</w:t>
      </w:r>
      <w:r w:rsidRPr="0083610C">
        <w:rPr>
          <w:rFonts w:ascii="VIC" w:hAnsi="VIC"/>
          <w:color w:val="auto"/>
        </w:rPr>
        <w:t>s</w:t>
      </w:r>
      <w:r>
        <w:rPr>
          <w:rFonts w:ascii="VIC" w:hAnsi="VIC"/>
          <w:color w:val="auto"/>
        </w:rPr>
        <w:t xml:space="preserve"> been</w:t>
      </w:r>
      <w:r w:rsidRPr="0083610C">
        <w:rPr>
          <w:rFonts w:ascii="VIC" w:hAnsi="VIC"/>
          <w:color w:val="auto"/>
        </w:rPr>
        <w:t xml:space="preserve"> updated.</w:t>
      </w:r>
    </w:p>
    <w:p w14:paraId="6A976052" w14:textId="77777777" w:rsidR="00A57C41" w:rsidRDefault="00A57C41" w:rsidP="00A57C41">
      <w:pPr>
        <w:pStyle w:val="ListParagraph"/>
        <w:numPr>
          <w:ilvl w:val="2"/>
          <w:numId w:val="1"/>
        </w:numPr>
        <w:spacing w:line="259" w:lineRule="auto"/>
        <w:ind w:left="567"/>
        <w:contextualSpacing w:val="0"/>
        <w:rPr>
          <w:rFonts w:ascii="VIC" w:hAnsi="VIC"/>
          <w:color w:val="auto"/>
        </w:rPr>
      </w:pPr>
      <w:r w:rsidRPr="001A5348">
        <w:rPr>
          <w:rFonts w:ascii="VIC" w:hAnsi="VIC"/>
          <w:color w:val="auto"/>
        </w:rPr>
        <w:t xml:space="preserve">The </w:t>
      </w:r>
      <w:r>
        <w:rPr>
          <w:rFonts w:ascii="VIC" w:hAnsi="VIC"/>
          <w:color w:val="auto"/>
        </w:rPr>
        <w:t>Victorian Aboriginal Honour Roll</w:t>
      </w:r>
      <w:r w:rsidRPr="001A5348">
        <w:rPr>
          <w:rFonts w:ascii="VIC" w:hAnsi="VIC"/>
          <w:color w:val="auto"/>
        </w:rPr>
        <w:t xml:space="preserve"> Selection Panel </w:t>
      </w:r>
      <w:r>
        <w:rPr>
          <w:rFonts w:ascii="VIC" w:hAnsi="VIC"/>
          <w:color w:val="auto"/>
        </w:rPr>
        <w:t>(</w:t>
      </w:r>
      <w:r w:rsidRPr="009B271B">
        <w:rPr>
          <w:rFonts w:ascii="VIC" w:hAnsi="VIC"/>
          <w:b/>
          <w:bCs/>
          <w:color w:val="auto"/>
        </w:rPr>
        <w:t>panel</w:t>
      </w:r>
      <w:r>
        <w:rPr>
          <w:rFonts w:ascii="VIC" w:hAnsi="VIC"/>
          <w:color w:val="auto"/>
        </w:rPr>
        <w:t xml:space="preserve">) </w:t>
      </w:r>
      <w:r w:rsidRPr="001A5348">
        <w:rPr>
          <w:rFonts w:ascii="VIC" w:hAnsi="VIC"/>
          <w:color w:val="auto"/>
        </w:rPr>
        <w:t>members are unable to nominate or be nominated.</w:t>
      </w:r>
    </w:p>
    <w:p w14:paraId="4C57141D" w14:textId="77777777" w:rsidR="00A57C41" w:rsidRDefault="00A57C41" w:rsidP="00A57C41">
      <w:pPr>
        <w:pStyle w:val="ListParagraph"/>
        <w:numPr>
          <w:ilvl w:val="2"/>
          <w:numId w:val="1"/>
        </w:numPr>
        <w:spacing w:line="259" w:lineRule="auto"/>
        <w:ind w:left="567"/>
        <w:contextualSpacing w:val="0"/>
        <w:rPr>
          <w:rFonts w:ascii="VIC" w:hAnsi="VIC"/>
          <w:color w:val="auto"/>
        </w:rPr>
      </w:pPr>
      <w:r>
        <w:rPr>
          <w:rFonts w:ascii="VIC" w:hAnsi="VIC"/>
          <w:color w:val="auto"/>
        </w:rPr>
        <w:t xml:space="preserve">To maintain the integrity of the Honour Roll, FPSR reserves the right, at its sole discretion, to disqualify any Nominee or revoke an induction from any recipient where there has been a breach of these terms and conditions, or if the Nominee or inductee has engaged in any conduct that may harm, damage or bring the Honour Roll, the department or FPSR into disrepute This includes but is not </w:t>
      </w:r>
      <w:r>
        <w:rPr>
          <w:rFonts w:ascii="VIC" w:hAnsi="VIC"/>
          <w:color w:val="auto"/>
        </w:rPr>
        <w:lastRenderedPageBreak/>
        <w:t>limited to, actions that attract public or media attention which are, or could be perceived as, prejudicial or detrimental to the Honour Roll, the department or FPSR.</w:t>
      </w:r>
    </w:p>
    <w:p w14:paraId="43AB6CB5" w14:textId="77777777" w:rsidR="00A57C41" w:rsidRPr="009B271B" w:rsidRDefault="00A57C41" w:rsidP="00A57C41">
      <w:pPr>
        <w:pStyle w:val="ListParagraph"/>
        <w:numPr>
          <w:ilvl w:val="1"/>
          <w:numId w:val="1"/>
        </w:numPr>
        <w:spacing w:line="259" w:lineRule="auto"/>
        <w:ind w:left="425" w:hanging="425"/>
        <w:contextualSpacing w:val="0"/>
        <w:rPr>
          <w:rFonts w:ascii="VIC" w:hAnsi="VIC"/>
          <w:b/>
          <w:bCs/>
          <w:color w:val="auto"/>
        </w:rPr>
      </w:pPr>
      <w:r>
        <w:rPr>
          <w:rFonts w:ascii="VIC" w:hAnsi="VIC"/>
          <w:b/>
          <w:bCs/>
          <w:color w:val="auto"/>
        </w:rPr>
        <w:t>Nomination process</w:t>
      </w:r>
    </w:p>
    <w:p w14:paraId="2276433B" w14:textId="77777777" w:rsidR="00A57C41" w:rsidRPr="007336EA" w:rsidRDefault="00A57C41" w:rsidP="00A57C41">
      <w:pPr>
        <w:pStyle w:val="ListParagraph"/>
        <w:numPr>
          <w:ilvl w:val="2"/>
          <w:numId w:val="1"/>
        </w:numPr>
        <w:ind w:left="540" w:hanging="540"/>
        <w:rPr>
          <w:color w:val="auto"/>
        </w:rPr>
      </w:pPr>
      <w:r w:rsidRPr="007336EA">
        <w:rPr>
          <w:rFonts w:ascii="VIC" w:hAnsi="VIC"/>
          <w:color w:val="auto"/>
        </w:rPr>
        <w:t xml:space="preserve">Nominations must be submitted via the nomination portal or completed over the phone and submitted by a FPSR team member on your behalf. If you need assistance with completing a nomination, please contact the FPSR Events team at </w:t>
      </w:r>
      <w:hyperlink r:id="rId16" w:history="1">
        <w:r w:rsidRPr="007336EA">
          <w:rPr>
            <w:rStyle w:val="Hyperlink"/>
            <w:rFonts w:ascii="VIC" w:hAnsi="VIC"/>
          </w:rPr>
          <w:t>fpsr.events@dpc.vic.gov.au</w:t>
        </w:r>
      </w:hyperlink>
      <w:r w:rsidRPr="007336EA">
        <w:rPr>
          <w:rStyle w:val="Hyperlink"/>
          <w:rFonts w:ascii="VIC" w:hAnsi="VIC"/>
        </w:rPr>
        <w:t xml:space="preserve"> </w:t>
      </w:r>
      <w:r w:rsidRPr="007336EA">
        <w:rPr>
          <w:rFonts w:ascii="VIC" w:hAnsi="VIC"/>
          <w:color w:val="auto"/>
        </w:rPr>
        <w:t>or call the contact centre on 1800 762 003.</w:t>
      </w:r>
    </w:p>
    <w:p w14:paraId="2DFE025B" w14:textId="77777777" w:rsidR="00A57C41" w:rsidRPr="009B271B" w:rsidRDefault="00A57C41" w:rsidP="00A57C41">
      <w:pPr>
        <w:pStyle w:val="ListParagraph"/>
        <w:numPr>
          <w:ilvl w:val="2"/>
          <w:numId w:val="1"/>
        </w:numPr>
        <w:spacing w:line="259" w:lineRule="auto"/>
        <w:ind w:left="540"/>
        <w:contextualSpacing w:val="0"/>
        <w:rPr>
          <w:rFonts w:ascii="VIC" w:hAnsi="VIC"/>
          <w:color w:val="auto"/>
        </w:rPr>
      </w:pPr>
      <w:r w:rsidRPr="009B271B">
        <w:rPr>
          <w:rFonts w:ascii="VIC" w:hAnsi="VIC"/>
          <w:color w:val="auto"/>
        </w:rPr>
        <w:t xml:space="preserve">Official nomination forms must be completed in full, and all required details </w:t>
      </w:r>
      <w:r>
        <w:rPr>
          <w:rFonts w:ascii="VIC" w:hAnsi="VIC"/>
          <w:color w:val="auto"/>
        </w:rPr>
        <w:t xml:space="preserve">and consent forms </w:t>
      </w:r>
      <w:r w:rsidRPr="009B271B">
        <w:rPr>
          <w:rFonts w:ascii="VIC" w:hAnsi="VIC"/>
          <w:color w:val="auto"/>
        </w:rPr>
        <w:t>provided by 11.59pm of the nomination closing date to be considered a valid nomination.</w:t>
      </w:r>
      <w:r>
        <w:rPr>
          <w:rFonts w:ascii="VIC" w:hAnsi="VIC"/>
          <w:color w:val="auto"/>
        </w:rPr>
        <w:t xml:space="preserve"> Nominations </w:t>
      </w:r>
      <w:r w:rsidRPr="00151C1C">
        <w:rPr>
          <w:rFonts w:ascii="VIC" w:hAnsi="VIC"/>
          <w:color w:val="auto"/>
        </w:rPr>
        <w:t xml:space="preserve">received after this time will not be considered for </w:t>
      </w:r>
      <w:r>
        <w:rPr>
          <w:rFonts w:ascii="VIC" w:hAnsi="VIC"/>
          <w:color w:val="auto"/>
        </w:rPr>
        <w:t xml:space="preserve">induction </w:t>
      </w:r>
      <w:r w:rsidRPr="00151C1C">
        <w:rPr>
          <w:rFonts w:ascii="VIC" w:hAnsi="VIC"/>
          <w:color w:val="auto"/>
        </w:rPr>
        <w:t>and no responsibility will be accepted by the department for late, incomplete or incorrectly submitted</w:t>
      </w:r>
      <w:r>
        <w:rPr>
          <w:rFonts w:ascii="VIC" w:hAnsi="VIC"/>
          <w:color w:val="auto"/>
        </w:rPr>
        <w:t xml:space="preserve"> </w:t>
      </w:r>
      <w:r w:rsidRPr="00151C1C">
        <w:rPr>
          <w:rFonts w:ascii="VIC" w:hAnsi="VIC"/>
          <w:color w:val="auto"/>
        </w:rPr>
        <w:t>entries.</w:t>
      </w:r>
    </w:p>
    <w:p w14:paraId="04AD2152" w14:textId="77777777" w:rsidR="00A57C41" w:rsidRPr="009B271B" w:rsidRDefault="00A57C41" w:rsidP="00A57C41">
      <w:pPr>
        <w:pStyle w:val="ListParagraph"/>
        <w:numPr>
          <w:ilvl w:val="1"/>
          <w:numId w:val="1"/>
        </w:numPr>
        <w:spacing w:line="259" w:lineRule="auto"/>
        <w:ind w:left="426" w:hanging="426"/>
        <w:contextualSpacing w:val="0"/>
        <w:rPr>
          <w:rFonts w:ascii="VIC" w:hAnsi="VIC"/>
          <w:b/>
          <w:bCs/>
          <w:color w:val="auto"/>
        </w:rPr>
      </w:pPr>
      <w:r>
        <w:rPr>
          <w:rFonts w:ascii="VIC" w:hAnsi="VIC"/>
          <w:b/>
          <w:bCs/>
          <w:color w:val="auto"/>
        </w:rPr>
        <w:t>Judging and selection</w:t>
      </w:r>
    </w:p>
    <w:p w14:paraId="00E40C7A" w14:textId="77777777" w:rsidR="00A57C41" w:rsidRDefault="00A57C41" w:rsidP="00A57C41">
      <w:pPr>
        <w:pStyle w:val="ListParagraph"/>
        <w:numPr>
          <w:ilvl w:val="2"/>
          <w:numId w:val="1"/>
        </w:numPr>
        <w:spacing w:line="259" w:lineRule="auto"/>
        <w:ind w:left="567"/>
        <w:contextualSpacing w:val="0"/>
        <w:rPr>
          <w:rFonts w:ascii="VIC" w:hAnsi="VIC"/>
          <w:color w:val="auto"/>
        </w:rPr>
      </w:pPr>
      <w:r>
        <w:rPr>
          <w:rFonts w:ascii="VIC" w:hAnsi="VIC"/>
          <w:color w:val="auto"/>
        </w:rPr>
        <w:t>FPSR staff will review nominations for eligibility and collate the eligible nominations for the panel’s review and assessment.</w:t>
      </w:r>
    </w:p>
    <w:p w14:paraId="47BF54F3" w14:textId="77777777" w:rsidR="00A57C41" w:rsidRDefault="00A57C41" w:rsidP="00A57C41">
      <w:pPr>
        <w:pStyle w:val="ListParagraph"/>
        <w:numPr>
          <w:ilvl w:val="2"/>
          <w:numId w:val="1"/>
        </w:numPr>
        <w:spacing w:line="259" w:lineRule="auto"/>
        <w:ind w:left="567"/>
        <w:contextualSpacing w:val="0"/>
        <w:rPr>
          <w:rFonts w:ascii="VIC" w:hAnsi="VIC"/>
          <w:color w:val="auto"/>
        </w:rPr>
      </w:pPr>
      <w:r>
        <w:rPr>
          <w:rFonts w:ascii="VIC" w:hAnsi="VIC"/>
          <w:color w:val="auto"/>
        </w:rPr>
        <w:t>A panel comprised of First Peoples living in Victoria will review and assess shortlisted Nominees.</w:t>
      </w:r>
    </w:p>
    <w:p w14:paraId="122AC3B3" w14:textId="77777777" w:rsidR="00A57C41" w:rsidRDefault="00A57C41" w:rsidP="00A57C41">
      <w:pPr>
        <w:pStyle w:val="ListParagraph"/>
        <w:numPr>
          <w:ilvl w:val="2"/>
          <w:numId w:val="1"/>
        </w:numPr>
        <w:spacing w:line="259" w:lineRule="auto"/>
        <w:ind w:left="567"/>
        <w:contextualSpacing w:val="0"/>
        <w:rPr>
          <w:rFonts w:ascii="VIC" w:hAnsi="VIC"/>
          <w:color w:val="auto"/>
        </w:rPr>
      </w:pPr>
      <w:r w:rsidRPr="00ED600F">
        <w:rPr>
          <w:rFonts w:ascii="VIC" w:hAnsi="VIC"/>
          <w:color w:val="auto"/>
        </w:rPr>
        <w:t>Judging</w:t>
      </w:r>
      <w:r>
        <w:rPr>
          <w:rFonts w:ascii="VIC" w:hAnsi="VIC"/>
          <w:color w:val="auto"/>
        </w:rPr>
        <w:t xml:space="preserve"> </w:t>
      </w:r>
      <w:r w:rsidRPr="00ED600F">
        <w:rPr>
          <w:rFonts w:ascii="VIC" w:hAnsi="VIC"/>
          <w:color w:val="auto"/>
        </w:rPr>
        <w:t>is based on</w:t>
      </w:r>
      <w:r>
        <w:rPr>
          <w:rFonts w:ascii="VIC" w:hAnsi="VIC"/>
          <w:color w:val="auto"/>
        </w:rPr>
        <w:t>:</w:t>
      </w:r>
    </w:p>
    <w:p w14:paraId="0DA26BAB" w14:textId="77777777" w:rsidR="00A57C41" w:rsidRDefault="00A57C41" w:rsidP="00A57C41">
      <w:pPr>
        <w:pStyle w:val="ListParagraph"/>
        <w:numPr>
          <w:ilvl w:val="3"/>
          <w:numId w:val="1"/>
        </w:numPr>
        <w:spacing w:line="259" w:lineRule="auto"/>
        <w:ind w:hanging="735"/>
        <w:contextualSpacing w:val="0"/>
        <w:rPr>
          <w:rFonts w:ascii="VIC" w:hAnsi="VIC"/>
          <w:color w:val="auto"/>
        </w:rPr>
      </w:pPr>
      <w:r>
        <w:rPr>
          <w:rFonts w:ascii="VIC" w:hAnsi="VIC"/>
          <w:color w:val="auto"/>
        </w:rPr>
        <w:t xml:space="preserve">policy </w:t>
      </w:r>
      <w:proofErr w:type="gramStart"/>
      <w:r>
        <w:rPr>
          <w:rFonts w:ascii="VIC" w:hAnsi="VIC"/>
          <w:color w:val="auto"/>
        </w:rPr>
        <w:t>considerations;</w:t>
      </w:r>
      <w:proofErr w:type="gramEnd"/>
    </w:p>
    <w:p w14:paraId="2B093718" w14:textId="77777777" w:rsidR="00A57C41" w:rsidRDefault="00A57C41" w:rsidP="00A57C41">
      <w:pPr>
        <w:pStyle w:val="ListParagraph"/>
        <w:numPr>
          <w:ilvl w:val="3"/>
          <w:numId w:val="1"/>
        </w:numPr>
        <w:spacing w:line="259" w:lineRule="auto"/>
        <w:ind w:hanging="735"/>
        <w:contextualSpacing w:val="0"/>
        <w:rPr>
          <w:rFonts w:ascii="VIC" w:hAnsi="VIC"/>
          <w:color w:val="auto"/>
        </w:rPr>
      </w:pPr>
      <w:r w:rsidRPr="00ED600F">
        <w:rPr>
          <w:rFonts w:ascii="VIC" w:hAnsi="VIC"/>
          <w:color w:val="auto"/>
        </w:rPr>
        <w:t xml:space="preserve">a scoring matrix </w:t>
      </w:r>
      <w:r>
        <w:rPr>
          <w:rFonts w:ascii="VIC" w:hAnsi="VIC"/>
          <w:color w:val="auto"/>
        </w:rPr>
        <w:t xml:space="preserve">based on the </w:t>
      </w:r>
      <w:hyperlink r:id="rId17" w:history="1">
        <w:r w:rsidRPr="006B62CC">
          <w:rPr>
            <w:rStyle w:val="Hyperlink"/>
            <w:rFonts w:ascii="VIC" w:hAnsi="VIC"/>
          </w:rPr>
          <w:t>selection criteria</w:t>
        </w:r>
      </w:hyperlink>
      <w:r>
        <w:rPr>
          <w:rFonts w:ascii="VIC" w:hAnsi="VIC"/>
          <w:color w:val="auto"/>
        </w:rPr>
        <w:t xml:space="preserve"> developed for the Honour Roll, which is subject to </w:t>
      </w:r>
      <w:proofErr w:type="gramStart"/>
      <w:r>
        <w:rPr>
          <w:rFonts w:ascii="VIC" w:hAnsi="VIC"/>
          <w:color w:val="auto"/>
        </w:rPr>
        <w:t>change;</w:t>
      </w:r>
      <w:proofErr w:type="gramEnd"/>
    </w:p>
    <w:p w14:paraId="1B93617F" w14:textId="77777777" w:rsidR="00A57C41" w:rsidRDefault="00A57C41" w:rsidP="00A57C41">
      <w:pPr>
        <w:pStyle w:val="ListParagraph"/>
        <w:numPr>
          <w:ilvl w:val="3"/>
          <w:numId w:val="1"/>
        </w:numPr>
        <w:spacing w:line="259" w:lineRule="auto"/>
        <w:ind w:hanging="735"/>
        <w:contextualSpacing w:val="0"/>
        <w:rPr>
          <w:rFonts w:ascii="VIC" w:hAnsi="VIC"/>
          <w:color w:val="auto"/>
        </w:rPr>
      </w:pPr>
      <w:r>
        <w:rPr>
          <w:rFonts w:ascii="VIC" w:hAnsi="VIC"/>
          <w:color w:val="auto"/>
        </w:rPr>
        <w:t>Communities of Interest.</w:t>
      </w:r>
    </w:p>
    <w:p w14:paraId="00100D72" w14:textId="77777777" w:rsidR="00A57C41" w:rsidRPr="00394B26" w:rsidRDefault="00A57C41" w:rsidP="00A57C41">
      <w:pPr>
        <w:pStyle w:val="ListParagraph"/>
        <w:numPr>
          <w:ilvl w:val="2"/>
          <w:numId w:val="1"/>
        </w:numPr>
        <w:spacing w:line="259" w:lineRule="auto"/>
        <w:ind w:left="567"/>
        <w:contextualSpacing w:val="0"/>
        <w:rPr>
          <w:rFonts w:ascii="VIC" w:hAnsi="VIC"/>
          <w:color w:val="auto"/>
        </w:rPr>
      </w:pPr>
      <w:r w:rsidRPr="00ED600F">
        <w:rPr>
          <w:rFonts w:ascii="VIC" w:hAnsi="VIC"/>
          <w:color w:val="auto"/>
        </w:rPr>
        <w:t>Nominees</w:t>
      </w:r>
      <w:r>
        <w:rPr>
          <w:rFonts w:ascii="VIC" w:hAnsi="VIC"/>
          <w:color w:val="auto"/>
        </w:rPr>
        <w:t xml:space="preserve"> and</w:t>
      </w:r>
      <w:r w:rsidRPr="00ED600F">
        <w:rPr>
          <w:rFonts w:ascii="VIC" w:hAnsi="VIC"/>
          <w:color w:val="auto"/>
        </w:rPr>
        <w:t xml:space="preserve"> </w:t>
      </w:r>
      <w:r>
        <w:rPr>
          <w:rFonts w:ascii="VIC" w:hAnsi="VIC"/>
          <w:color w:val="auto"/>
        </w:rPr>
        <w:t>Nominator</w:t>
      </w:r>
      <w:r w:rsidRPr="00ED600F">
        <w:rPr>
          <w:rFonts w:ascii="VIC" w:hAnsi="VIC"/>
          <w:color w:val="auto"/>
        </w:rPr>
        <w:t xml:space="preserve">s may be contacted for further information by </w:t>
      </w:r>
      <w:r>
        <w:rPr>
          <w:rFonts w:ascii="VIC" w:hAnsi="VIC"/>
          <w:color w:val="auto"/>
        </w:rPr>
        <w:t xml:space="preserve">FPSR </w:t>
      </w:r>
      <w:r w:rsidRPr="00ED600F">
        <w:rPr>
          <w:rFonts w:ascii="VIC" w:hAnsi="VIC"/>
          <w:color w:val="auto"/>
        </w:rPr>
        <w:t>staff.</w:t>
      </w:r>
    </w:p>
    <w:p w14:paraId="02E08CC2" w14:textId="77777777" w:rsidR="00A57C41" w:rsidRPr="008507E0" w:rsidRDefault="00A57C41" w:rsidP="00A57C41">
      <w:pPr>
        <w:pStyle w:val="ListParagraph"/>
        <w:numPr>
          <w:ilvl w:val="2"/>
          <w:numId w:val="1"/>
        </w:numPr>
        <w:spacing w:line="259" w:lineRule="auto"/>
        <w:ind w:left="567"/>
        <w:contextualSpacing w:val="0"/>
        <w:rPr>
          <w:rFonts w:ascii="VIC" w:hAnsi="VIC"/>
          <w:color w:val="auto"/>
        </w:rPr>
      </w:pPr>
      <w:r w:rsidRPr="008507E0">
        <w:rPr>
          <w:rFonts w:ascii="VIC" w:hAnsi="VIC"/>
          <w:color w:val="auto"/>
        </w:rPr>
        <w:t xml:space="preserve">Final </w:t>
      </w:r>
      <w:r>
        <w:rPr>
          <w:rFonts w:ascii="VIC" w:hAnsi="VIC"/>
          <w:color w:val="auto"/>
        </w:rPr>
        <w:t>inductees</w:t>
      </w:r>
      <w:r w:rsidRPr="008507E0">
        <w:rPr>
          <w:rFonts w:ascii="VIC" w:hAnsi="VIC"/>
          <w:color w:val="auto"/>
        </w:rPr>
        <w:t xml:space="preserve"> will be </w:t>
      </w:r>
      <w:r>
        <w:rPr>
          <w:rFonts w:ascii="VIC" w:hAnsi="VIC"/>
          <w:color w:val="auto"/>
        </w:rPr>
        <w:t xml:space="preserve">endorsed </w:t>
      </w:r>
      <w:r w:rsidRPr="008507E0">
        <w:rPr>
          <w:rFonts w:ascii="VIC" w:hAnsi="VIC"/>
          <w:color w:val="auto"/>
        </w:rPr>
        <w:t>by the Minister for Treaty and First Peoples</w:t>
      </w:r>
      <w:r>
        <w:rPr>
          <w:rFonts w:ascii="VIC" w:hAnsi="VIC"/>
          <w:color w:val="auto"/>
        </w:rPr>
        <w:t>, on the recommendation of the panel</w:t>
      </w:r>
      <w:r w:rsidRPr="008507E0">
        <w:rPr>
          <w:rFonts w:ascii="VIC" w:hAnsi="VIC"/>
          <w:color w:val="auto"/>
        </w:rPr>
        <w:t xml:space="preserve">. </w:t>
      </w:r>
    </w:p>
    <w:p w14:paraId="7B84A6BF" w14:textId="77777777" w:rsidR="00A57C41" w:rsidRPr="009B271B" w:rsidRDefault="00A57C41" w:rsidP="00A57C41">
      <w:pPr>
        <w:pStyle w:val="ListParagraph"/>
        <w:numPr>
          <w:ilvl w:val="2"/>
          <w:numId w:val="1"/>
        </w:numPr>
        <w:spacing w:line="259" w:lineRule="auto"/>
        <w:ind w:left="567"/>
        <w:contextualSpacing w:val="0"/>
        <w:rPr>
          <w:rFonts w:ascii="VIC" w:hAnsi="VIC"/>
          <w:color w:val="auto"/>
        </w:rPr>
      </w:pPr>
      <w:r w:rsidRPr="00D66CDD">
        <w:rPr>
          <w:rFonts w:ascii="VIC" w:hAnsi="VIC"/>
          <w:color w:val="auto"/>
        </w:rPr>
        <w:t xml:space="preserve">Unsuccessful </w:t>
      </w:r>
      <w:r>
        <w:rPr>
          <w:rFonts w:ascii="VIC" w:hAnsi="VIC"/>
          <w:color w:val="auto"/>
        </w:rPr>
        <w:t>Nominee</w:t>
      </w:r>
      <w:r w:rsidRPr="00D66CDD">
        <w:rPr>
          <w:rFonts w:ascii="VIC" w:hAnsi="VIC"/>
          <w:color w:val="auto"/>
        </w:rPr>
        <w:t xml:space="preserve">s will not be notified of their unsuccessful nomination unless </w:t>
      </w:r>
      <w:r w:rsidRPr="009B271B">
        <w:rPr>
          <w:rFonts w:ascii="VIC" w:hAnsi="VIC"/>
          <w:color w:val="auto"/>
        </w:rPr>
        <w:t>otherwise</w:t>
      </w:r>
      <w:r w:rsidRPr="00D66CDD">
        <w:rPr>
          <w:rFonts w:ascii="VIC" w:hAnsi="VIC"/>
          <w:color w:val="auto"/>
        </w:rPr>
        <w:t xml:space="preserve"> expressly requested by the </w:t>
      </w:r>
      <w:r>
        <w:rPr>
          <w:rFonts w:ascii="VIC" w:hAnsi="VIC"/>
          <w:color w:val="auto"/>
        </w:rPr>
        <w:t>Nominator</w:t>
      </w:r>
      <w:r w:rsidRPr="00D66CDD">
        <w:rPr>
          <w:rFonts w:ascii="VIC" w:hAnsi="VIC"/>
          <w:color w:val="auto"/>
        </w:rPr>
        <w:t xml:space="preserve"> in the nomination.</w:t>
      </w:r>
    </w:p>
    <w:p w14:paraId="2AFDE4B1" w14:textId="77777777" w:rsidR="00A57C41" w:rsidRDefault="00A57C41" w:rsidP="00A57C41">
      <w:pPr>
        <w:pStyle w:val="ListParagraph"/>
        <w:numPr>
          <w:ilvl w:val="2"/>
          <w:numId w:val="1"/>
        </w:numPr>
        <w:spacing w:line="259" w:lineRule="auto"/>
        <w:ind w:left="567"/>
        <w:contextualSpacing w:val="0"/>
        <w:rPr>
          <w:rFonts w:ascii="VIC" w:hAnsi="VIC"/>
          <w:color w:val="auto"/>
        </w:rPr>
      </w:pPr>
      <w:r w:rsidRPr="00FF0D79">
        <w:rPr>
          <w:rFonts w:ascii="VIC" w:hAnsi="VIC"/>
          <w:color w:val="auto"/>
        </w:rPr>
        <w:t xml:space="preserve">All selection panel members are required to declare and submit a Communities of Interest register and notify FPSR of any relevant additions or amendments throughout </w:t>
      </w:r>
      <w:r>
        <w:rPr>
          <w:rFonts w:ascii="VIC" w:hAnsi="VIC"/>
          <w:color w:val="auto"/>
        </w:rPr>
        <w:t>the</w:t>
      </w:r>
      <w:r w:rsidRPr="00FF0D79">
        <w:rPr>
          <w:rFonts w:ascii="VIC" w:hAnsi="VIC"/>
          <w:color w:val="auto"/>
        </w:rPr>
        <w:t xml:space="preserve"> duration</w:t>
      </w:r>
      <w:r>
        <w:rPr>
          <w:rFonts w:ascii="VIC" w:hAnsi="VIC"/>
          <w:color w:val="auto"/>
        </w:rPr>
        <w:t xml:space="preserve"> of their panel appointment</w:t>
      </w:r>
      <w:r w:rsidRPr="00FF0D79">
        <w:rPr>
          <w:rFonts w:ascii="VIC" w:hAnsi="VIC"/>
          <w:color w:val="auto"/>
        </w:rPr>
        <w:t xml:space="preserve">. </w:t>
      </w:r>
    </w:p>
    <w:p w14:paraId="693B32F0" w14:textId="77777777" w:rsidR="00A57C41" w:rsidRDefault="00A57C41" w:rsidP="00A57C41">
      <w:pPr>
        <w:pStyle w:val="ListParagraph"/>
        <w:numPr>
          <w:ilvl w:val="2"/>
          <w:numId w:val="1"/>
        </w:numPr>
        <w:spacing w:line="259" w:lineRule="auto"/>
        <w:ind w:left="567"/>
        <w:contextualSpacing w:val="0"/>
        <w:rPr>
          <w:rFonts w:ascii="VIC" w:hAnsi="VIC"/>
          <w:color w:val="auto"/>
        </w:rPr>
      </w:pPr>
      <w:r w:rsidRPr="00D66CDD">
        <w:rPr>
          <w:rFonts w:ascii="VIC" w:hAnsi="VIC"/>
          <w:color w:val="auto"/>
        </w:rPr>
        <w:t xml:space="preserve">All decisions made by FPSR and the panel regarding the inductees, including nominations, disqualifications and inductee selections, are final and binding and FPSR will not review unsuccessful nominations. </w:t>
      </w:r>
    </w:p>
    <w:p w14:paraId="1F1E1CD2" w14:textId="77777777" w:rsidR="00A57C41" w:rsidRPr="009B271B" w:rsidRDefault="00A57C41" w:rsidP="00A57C41">
      <w:pPr>
        <w:pStyle w:val="ListParagraph"/>
        <w:numPr>
          <w:ilvl w:val="2"/>
          <w:numId w:val="1"/>
        </w:numPr>
        <w:spacing w:line="259" w:lineRule="auto"/>
        <w:ind w:left="567"/>
        <w:contextualSpacing w:val="0"/>
      </w:pPr>
      <w:r w:rsidRPr="00D66CDD">
        <w:rPr>
          <w:rFonts w:ascii="VIC" w:hAnsi="VIC"/>
          <w:color w:val="auto"/>
        </w:rPr>
        <w:lastRenderedPageBreak/>
        <w:t xml:space="preserve">If a </w:t>
      </w:r>
      <w:r>
        <w:rPr>
          <w:rFonts w:ascii="VIC" w:hAnsi="VIC"/>
          <w:color w:val="auto"/>
        </w:rPr>
        <w:t>Nominee</w:t>
      </w:r>
      <w:r w:rsidRPr="00D66CDD">
        <w:rPr>
          <w:rFonts w:ascii="VIC" w:hAnsi="VIC"/>
          <w:color w:val="auto"/>
        </w:rPr>
        <w:t xml:space="preserve"> or </w:t>
      </w:r>
      <w:r>
        <w:rPr>
          <w:rFonts w:ascii="VIC" w:hAnsi="VIC"/>
          <w:color w:val="auto"/>
        </w:rPr>
        <w:t>Nominator</w:t>
      </w:r>
      <w:r w:rsidRPr="00D66CDD">
        <w:rPr>
          <w:rFonts w:ascii="VIC" w:hAnsi="VIC"/>
          <w:color w:val="auto"/>
        </w:rPr>
        <w:t xml:space="preserve"> is dissatisfied with any aspect of the </w:t>
      </w:r>
      <w:r w:rsidRPr="00C85546">
        <w:rPr>
          <w:rFonts w:ascii="VIC" w:hAnsi="VIC"/>
          <w:color w:val="auto"/>
        </w:rPr>
        <w:t>Honour Roll</w:t>
      </w:r>
      <w:r w:rsidRPr="00D66CDD">
        <w:rPr>
          <w:rFonts w:ascii="VIC" w:hAnsi="VIC"/>
          <w:color w:val="auto"/>
        </w:rPr>
        <w:t xml:space="preserve"> process, </w:t>
      </w:r>
      <w:r>
        <w:rPr>
          <w:rFonts w:ascii="VIC" w:hAnsi="VIC"/>
          <w:color w:val="auto"/>
        </w:rPr>
        <w:t xml:space="preserve">a formal grievance can be submitted to </w:t>
      </w:r>
      <w:r>
        <w:fldChar w:fldCharType="begin"/>
      </w:r>
      <w:ins w:id="3" w:author="Pip Wray (DPC)" w:date="2024-10-02T13:23:00Z" w16du:dateUtc="2024-10-02T03:23:00Z">
        <w:r>
          <w:rPr>
            <w:rFonts w:ascii="VIC" w:hAnsi="VIC"/>
            <w:color w:val="auto"/>
          </w:rPr>
          <w:instrText>HYPERLINK "mailto:fpsr.events@dpc.vic.gov.au"</w:instrText>
        </w:r>
        <w:r>
          <w:rPr>
            <w:rFonts w:ascii="VIC" w:hAnsi="VIC"/>
            <w:color w:val="auto"/>
          </w:rPr>
        </w:r>
      </w:ins>
      <w:r>
        <w:fldChar w:fldCharType="separate"/>
      </w:r>
      <w:r w:rsidRPr="00F0706B">
        <w:rPr>
          <w:rStyle w:val="Hyperlink"/>
          <w:rFonts w:ascii="VIC" w:hAnsi="VIC"/>
        </w:rPr>
        <w:t>fpsr.events@dpc.vic.gov.au</w:t>
      </w:r>
      <w:r>
        <w:rPr>
          <w:rStyle w:val="Hyperlink"/>
          <w:rFonts w:ascii="VIC" w:hAnsi="VIC"/>
        </w:rPr>
        <w:fldChar w:fldCharType="end"/>
      </w:r>
      <w:r w:rsidRPr="00C85546">
        <w:rPr>
          <w:rFonts w:ascii="VIC" w:hAnsi="VIC"/>
          <w:color w:val="auto"/>
        </w:rPr>
        <w:t>. Such</w:t>
      </w:r>
      <w:r w:rsidRPr="00D66CDD">
        <w:rPr>
          <w:rFonts w:ascii="VIC" w:hAnsi="VIC"/>
          <w:color w:val="auto"/>
        </w:rPr>
        <w:t xml:space="preserve"> grievances will be reviewed for informational purposes only and will not lead to an appeal, reconsideration or alteration of any decisions made. </w:t>
      </w:r>
    </w:p>
    <w:p w14:paraId="614472E3" w14:textId="77777777" w:rsidR="00A57C41" w:rsidRDefault="00A57C41" w:rsidP="00A57C41">
      <w:pPr>
        <w:pStyle w:val="ListParagraph"/>
        <w:numPr>
          <w:ilvl w:val="1"/>
          <w:numId w:val="1"/>
        </w:numPr>
        <w:spacing w:line="259" w:lineRule="auto"/>
        <w:ind w:left="426" w:hanging="426"/>
        <w:contextualSpacing w:val="0"/>
        <w:rPr>
          <w:rFonts w:ascii="VIC" w:hAnsi="VIC"/>
          <w:b/>
          <w:bCs/>
          <w:color w:val="auto"/>
        </w:rPr>
      </w:pPr>
      <w:r>
        <w:rPr>
          <w:rFonts w:ascii="VIC" w:hAnsi="VIC"/>
          <w:b/>
          <w:bCs/>
          <w:color w:val="auto"/>
        </w:rPr>
        <w:t>Induction and recognition</w:t>
      </w:r>
    </w:p>
    <w:p w14:paraId="19F85D10" w14:textId="77777777" w:rsidR="00A57C41" w:rsidRDefault="00A57C41" w:rsidP="00A57C41">
      <w:pPr>
        <w:pStyle w:val="ListParagraph"/>
        <w:numPr>
          <w:ilvl w:val="2"/>
          <w:numId w:val="1"/>
        </w:numPr>
        <w:spacing w:line="259" w:lineRule="auto"/>
        <w:ind w:left="567" w:hanging="505"/>
        <w:contextualSpacing w:val="0"/>
        <w:rPr>
          <w:rFonts w:ascii="VIC" w:hAnsi="VIC"/>
          <w:color w:val="auto"/>
        </w:rPr>
      </w:pPr>
      <w:r>
        <w:rPr>
          <w:rFonts w:ascii="VIC" w:hAnsi="VIC"/>
          <w:color w:val="auto"/>
        </w:rPr>
        <w:t>All successful inductees and their Nominators will be notified privately by</w:t>
      </w:r>
      <w:r>
        <w:rPr>
          <w:rFonts w:ascii="VIC" w:hAnsi="VIC"/>
          <w:color w:val="auto"/>
        </w:rPr>
        <w:br w:type="textWrapping" w:clear="all"/>
        <w:t xml:space="preserve">First Peoples – State Relations (FPSR). </w:t>
      </w:r>
    </w:p>
    <w:p w14:paraId="6816E62F" w14:textId="77777777" w:rsidR="00A57C41" w:rsidRDefault="00A57C41" w:rsidP="00A57C41">
      <w:pPr>
        <w:pStyle w:val="ListParagraph"/>
        <w:numPr>
          <w:ilvl w:val="2"/>
          <w:numId w:val="1"/>
        </w:numPr>
        <w:spacing w:line="259" w:lineRule="auto"/>
        <w:ind w:left="567" w:hanging="505"/>
        <w:contextualSpacing w:val="0"/>
        <w:rPr>
          <w:rFonts w:ascii="VIC" w:hAnsi="VIC"/>
          <w:color w:val="auto"/>
        </w:rPr>
      </w:pPr>
      <w:r>
        <w:rPr>
          <w:rFonts w:ascii="VIC" w:hAnsi="VIC"/>
          <w:color w:val="auto"/>
        </w:rPr>
        <w:t>All successful inductees will be formally announced at the Honour Roll induction ceremony (</w:t>
      </w:r>
      <w:r w:rsidRPr="009B271B">
        <w:rPr>
          <w:rFonts w:ascii="VIC" w:hAnsi="VIC"/>
          <w:b/>
          <w:bCs/>
          <w:color w:val="auto"/>
        </w:rPr>
        <w:t>ceremony</w:t>
      </w:r>
      <w:r>
        <w:rPr>
          <w:rFonts w:ascii="VIC" w:hAnsi="VIC"/>
          <w:color w:val="auto"/>
        </w:rPr>
        <w:t>) managed by FPSR.</w:t>
      </w:r>
    </w:p>
    <w:p w14:paraId="51897BD4" w14:textId="77777777" w:rsidR="00A57C41" w:rsidRDefault="00A57C41" w:rsidP="00A57C41">
      <w:pPr>
        <w:pStyle w:val="ListParagraph"/>
        <w:numPr>
          <w:ilvl w:val="2"/>
          <w:numId w:val="1"/>
        </w:numPr>
        <w:spacing w:line="259" w:lineRule="auto"/>
        <w:ind w:left="567"/>
        <w:contextualSpacing w:val="0"/>
        <w:rPr>
          <w:rFonts w:ascii="VIC" w:hAnsi="VIC"/>
          <w:color w:val="auto"/>
        </w:rPr>
      </w:pPr>
      <w:r>
        <w:rPr>
          <w:rFonts w:ascii="VIC" w:hAnsi="VIC"/>
          <w:color w:val="auto"/>
        </w:rPr>
        <w:t>I</w:t>
      </w:r>
      <w:r w:rsidRPr="009B271B">
        <w:rPr>
          <w:rFonts w:ascii="VIC" w:hAnsi="VIC"/>
          <w:color w:val="auto"/>
        </w:rPr>
        <w:t xml:space="preserve">nductees (and/or designated next of kin) </w:t>
      </w:r>
      <w:r>
        <w:rPr>
          <w:rFonts w:ascii="VIC" w:hAnsi="VIC"/>
          <w:color w:val="auto"/>
        </w:rPr>
        <w:t>will be invited</w:t>
      </w:r>
      <w:r w:rsidRPr="009B271B">
        <w:rPr>
          <w:rFonts w:ascii="VIC" w:hAnsi="VIC"/>
          <w:color w:val="auto"/>
        </w:rPr>
        <w:t xml:space="preserve"> to attend the </w:t>
      </w:r>
      <w:r>
        <w:rPr>
          <w:rFonts w:ascii="VIC" w:hAnsi="VIC"/>
          <w:color w:val="auto"/>
        </w:rPr>
        <w:t>ceremony</w:t>
      </w:r>
      <w:r w:rsidRPr="009B271B">
        <w:rPr>
          <w:rFonts w:ascii="VIC" w:hAnsi="VIC"/>
          <w:color w:val="auto"/>
        </w:rPr>
        <w:t>.</w:t>
      </w:r>
    </w:p>
    <w:p w14:paraId="22605D4B" w14:textId="77777777" w:rsidR="00A57C41" w:rsidRPr="009B271B" w:rsidRDefault="00A57C41" w:rsidP="00A57C41">
      <w:pPr>
        <w:pStyle w:val="ListParagraph"/>
        <w:numPr>
          <w:ilvl w:val="1"/>
          <w:numId w:val="1"/>
        </w:numPr>
        <w:spacing w:line="259" w:lineRule="auto"/>
        <w:ind w:left="426" w:hanging="426"/>
        <w:contextualSpacing w:val="0"/>
        <w:rPr>
          <w:rFonts w:ascii="VIC" w:hAnsi="VIC"/>
          <w:b/>
          <w:bCs/>
          <w:color w:val="auto"/>
        </w:rPr>
      </w:pPr>
      <w:r>
        <w:rPr>
          <w:rFonts w:ascii="VIC" w:hAnsi="VIC"/>
          <w:b/>
          <w:bCs/>
          <w:color w:val="auto"/>
        </w:rPr>
        <w:t>Privacy</w:t>
      </w:r>
    </w:p>
    <w:p w14:paraId="65E7C196" w14:textId="77777777" w:rsidR="00A57C41" w:rsidRDefault="00A57C41" w:rsidP="00A57C41">
      <w:pPr>
        <w:pStyle w:val="ListParagraph"/>
        <w:numPr>
          <w:ilvl w:val="2"/>
          <w:numId w:val="1"/>
        </w:numPr>
        <w:spacing w:line="259" w:lineRule="auto"/>
        <w:ind w:left="567"/>
        <w:rPr>
          <w:rFonts w:ascii="VIC" w:hAnsi="VIC"/>
          <w:color w:val="auto"/>
        </w:rPr>
      </w:pPr>
      <w:r w:rsidRPr="00D66CDD">
        <w:rPr>
          <w:rFonts w:ascii="VIC" w:hAnsi="VIC"/>
          <w:color w:val="auto"/>
        </w:rPr>
        <w:t xml:space="preserve">All enquiries and submitted information regarding the </w:t>
      </w:r>
      <w:r w:rsidRPr="7FB1AA2B">
        <w:rPr>
          <w:rFonts w:ascii="VIC" w:hAnsi="VIC"/>
          <w:color w:val="auto"/>
        </w:rPr>
        <w:t>Honour Roll</w:t>
      </w:r>
      <w:r w:rsidRPr="00D66CDD">
        <w:rPr>
          <w:rFonts w:ascii="VIC" w:hAnsi="VIC"/>
          <w:color w:val="auto"/>
        </w:rPr>
        <w:t xml:space="preserve"> will remain confidential (</w:t>
      </w:r>
      <w:proofErr w:type="gramStart"/>
      <w:r w:rsidRPr="00D66CDD">
        <w:rPr>
          <w:rFonts w:ascii="VIC" w:hAnsi="VIC"/>
          <w:color w:val="auto"/>
        </w:rPr>
        <w:t>with the exception of</w:t>
      </w:r>
      <w:proofErr w:type="gramEnd"/>
      <w:r w:rsidRPr="00D66CDD">
        <w:rPr>
          <w:rFonts w:ascii="VIC" w:hAnsi="VIC"/>
          <w:color w:val="auto"/>
        </w:rPr>
        <w:t xml:space="preserve"> new </w:t>
      </w:r>
      <w:r>
        <w:rPr>
          <w:rFonts w:ascii="VIC" w:hAnsi="VIC"/>
          <w:color w:val="auto"/>
        </w:rPr>
        <w:t>i</w:t>
      </w:r>
      <w:r w:rsidRPr="00D66CDD">
        <w:rPr>
          <w:rFonts w:ascii="VIC" w:hAnsi="VIC"/>
          <w:color w:val="auto"/>
        </w:rPr>
        <w:t>nductees) unless permission is obtained by FPSR.</w:t>
      </w:r>
      <w:r>
        <w:rPr>
          <w:rFonts w:ascii="VIC" w:hAnsi="VIC"/>
          <w:color w:val="auto"/>
        </w:rPr>
        <w:t xml:space="preserve"> </w:t>
      </w:r>
      <w:r w:rsidRPr="00150821">
        <w:rPr>
          <w:rFonts w:ascii="VIC" w:hAnsi="VIC"/>
          <w:color w:val="auto"/>
        </w:rPr>
        <w:t xml:space="preserve">Consistent with Victorian Government policy and legislation, the department endorses fair information handling practices. Personal, health and sensitive information supplied will be used by the department, the panel, the office of the Minister for Treaty and First Peoples and the Minister for Treaty and First Peoples for the purposes of considering nominations, selecting </w:t>
      </w:r>
      <w:r>
        <w:rPr>
          <w:rFonts w:ascii="VIC" w:hAnsi="VIC"/>
          <w:color w:val="auto"/>
        </w:rPr>
        <w:t>inductees</w:t>
      </w:r>
      <w:r w:rsidRPr="00150821">
        <w:rPr>
          <w:rFonts w:ascii="VIC" w:hAnsi="VIC"/>
          <w:color w:val="auto"/>
        </w:rPr>
        <w:t xml:space="preserve"> and facilitating the ceremony. Information will not be disclosed or used for any other purpose without the express consent of the person to whom the information relates, unless otherwise required or permitted by law.</w:t>
      </w:r>
    </w:p>
    <w:p w14:paraId="06FA924E" w14:textId="77777777" w:rsidR="00A57C41" w:rsidRPr="009B271B" w:rsidRDefault="00A57C41" w:rsidP="00A57C41">
      <w:pPr>
        <w:pStyle w:val="ListParagraph"/>
        <w:numPr>
          <w:ilvl w:val="2"/>
          <w:numId w:val="1"/>
        </w:numPr>
        <w:spacing w:line="259" w:lineRule="auto"/>
        <w:ind w:left="567"/>
        <w:rPr>
          <w:rFonts w:ascii="VIC" w:hAnsi="VIC"/>
          <w:color w:val="auto"/>
        </w:rPr>
      </w:pPr>
      <w:r w:rsidRPr="00353E29">
        <w:rPr>
          <w:rFonts w:ascii="VIC" w:hAnsi="VIC"/>
          <w:color w:val="auto"/>
        </w:rPr>
        <w:t xml:space="preserve">The </w:t>
      </w:r>
      <w:r>
        <w:rPr>
          <w:rFonts w:ascii="VIC" w:hAnsi="VIC"/>
          <w:color w:val="auto"/>
        </w:rPr>
        <w:t xml:space="preserve">online </w:t>
      </w:r>
      <w:r w:rsidRPr="00353E29">
        <w:rPr>
          <w:rFonts w:ascii="VIC" w:hAnsi="VIC"/>
          <w:color w:val="auto"/>
        </w:rPr>
        <w:t>platform</w:t>
      </w:r>
      <w:r w:rsidRPr="7FB1AA2B">
        <w:rPr>
          <w:rFonts w:ascii="VIC" w:hAnsi="VIC"/>
          <w:color w:val="auto"/>
        </w:rPr>
        <w:t xml:space="preserve"> that nominators</w:t>
      </w:r>
      <w:r w:rsidRPr="00353E29">
        <w:rPr>
          <w:rFonts w:ascii="VIC" w:hAnsi="VIC"/>
          <w:color w:val="auto"/>
        </w:rPr>
        <w:t xml:space="preserve"> will submit their information </w:t>
      </w:r>
      <w:r w:rsidRPr="7FB1AA2B">
        <w:rPr>
          <w:rFonts w:ascii="VIC" w:hAnsi="VIC"/>
          <w:color w:val="auto"/>
        </w:rPr>
        <w:t>through</w:t>
      </w:r>
      <w:r w:rsidRPr="00353E29">
        <w:rPr>
          <w:rFonts w:ascii="VIC" w:hAnsi="VIC"/>
          <w:color w:val="auto"/>
        </w:rPr>
        <w:t xml:space="preserve"> is run by Award Force (Creative Force Ltd, Award Force Pty Ltd and their corporate affiliates</w:t>
      </w:r>
      <w:r w:rsidRPr="7FB1AA2B">
        <w:rPr>
          <w:rFonts w:ascii="VIC" w:hAnsi="VIC"/>
          <w:color w:val="auto"/>
        </w:rPr>
        <w:t>),</w:t>
      </w:r>
      <w:r w:rsidRPr="00353E29">
        <w:rPr>
          <w:rFonts w:ascii="VIC" w:hAnsi="VIC"/>
          <w:color w:val="auto"/>
        </w:rPr>
        <w:t xml:space="preserve"> and </w:t>
      </w:r>
      <w:r>
        <w:rPr>
          <w:rFonts w:ascii="VIC" w:hAnsi="VIC"/>
          <w:color w:val="auto"/>
        </w:rPr>
        <w:t xml:space="preserve">Nominator’s </w:t>
      </w:r>
      <w:r w:rsidRPr="00353E29">
        <w:rPr>
          <w:rFonts w:ascii="VIC" w:hAnsi="VIC"/>
          <w:color w:val="auto"/>
        </w:rPr>
        <w:t xml:space="preserve">information may be transferred overseas. If you choose to </w:t>
      </w:r>
      <w:r>
        <w:rPr>
          <w:rFonts w:ascii="VIC" w:hAnsi="VIC"/>
          <w:color w:val="auto"/>
        </w:rPr>
        <w:t>make a submission</w:t>
      </w:r>
      <w:r w:rsidRPr="00353E29">
        <w:rPr>
          <w:rFonts w:ascii="VIC" w:hAnsi="VIC"/>
          <w:color w:val="auto"/>
        </w:rPr>
        <w:t xml:space="preserve">, please read </w:t>
      </w:r>
      <w:r w:rsidRPr="7FB1AA2B">
        <w:rPr>
          <w:rFonts w:ascii="VIC" w:hAnsi="VIC"/>
          <w:color w:val="auto"/>
        </w:rPr>
        <w:t xml:space="preserve">the </w:t>
      </w:r>
      <w:hyperlink r:id="rId18" w:history="1">
        <w:r w:rsidRPr="00A83DDD">
          <w:rPr>
            <w:rStyle w:val="Hyperlink"/>
            <w:rFonts w:ascii="VIC" w:hAnsi="VIC"/>
          </w:rPr>
          <w:t xml:space="preserve">Award </w:t>
        </w:r>
        <w:r w:rsidRPr="7FB1AA2B">
          <w:rPr>
            <w:rStyle w:val="Hyperlink"/>
            <w:rFonts w:ascii="VIC" w:hAnsi="VIC"/>
          </w:rPr>
          <w:t>Force</w:t>
        </w:r>
        <w:r w:rsidRPr="00A83DDD">
          <w:rPr>
            <w:rStyle w:val="Hyperlink"/>
            <w:rFonts w:ascii="VIC" w:hAnsi="VIC"/>
          </w:rPr>
          <w:t xml:space="preserve"> privacy policy</w:t>
        </w:r>
      </w:hyperlink>
      <w:r w:rsidRPr="7FB1AA2B">
        <w:rPr>
          <w:rFonts w:ascii="VIC" w:hAnsi="VIC"/>
          <w:color w:val="auto"/>
        </w:rPr>
        <w:t xml:space="preserve"> and </w:t>
      </w:r>
      <w:r w:rsidRPr="00EB1581">
        <w:rPr>
          <w:rFonts w:ascii="VIC" w:hAnsi="VIC"/>
          <w:color w:val="auto"/>
        </w:rPr>
        <w:t xml:space="preserve">the </w:t>
      </w:r>
      <w:hyperlink r:id="rId19" w:history="1">
        <w:r w:rsidRPr="00EB1581">
          <w:rPr>
            <w:rStyle w:val="Hyperlink"/>
            <w:rFonts w:ascii="VIC" w:hAnsi="VIC"/>
          </w:rPr>
          <w:t>Victorian Aboriginal Honour Roll Collection Notice</w:t>
        </w:r>
      </w:hyperlink>
      <w:r w:rsidRPr="00EB1581">
        <w:rPr>
          <w:rFonts w:ascii="VIC" w:hAnsi="VIC"/>
          <w:color w:val="auto"/>
        </w:rPr>
        <w:t>.</w:t>
      </w:r>
    </w:p>
    <w:p w14:paraId="55CB62A5" w14:textId="77777777" w:rsidR="00A57C41" w:rsidRPr="00150821" w:rsidRDefault="00A57C41" w:rsidP="00A57C41">
      <w:pPr>
        <w:pStyle w:val="ListParagraph"/>
        <w:numPr>
          <w:ilvl w:val="2"/>
          <w:numId w:val="1"/>
        </w:numPr>
        <w:spacing w:line="259" w:lineRule="auto"/>
        <w:ind w:left="567"/>
        <w:rPr>
          <w:rFonts w:ascii="VIC" w:hAnsi="VIC"/>
          <w:color w:val="auto"/>
        </w:rPr>
      </w:pPr>
      <w:r w:rsidRPr="00150821">
        <w:rPr>
          <w:rFonts w:ascii="VIC" w:hAnsi="VIC"/>
        </w:rPr>
        <w:t xml:space="preserve">All </w:t>
      </w:r>
      <w:r w:rsidRPr="00150821">
        <w:rPr>
          <w:rFonts w:ascii="VIC" w:hAnsi="VIC"/>
          <w:color w:val="auto"/>
        </w:rPr>
        <w:t>information</w:t>
      </w:r>
      <w:r w:rsidRPr="00150821">
        <w:rPr>
          <w:rFonts w:ascii="VIC" w:hAnsi="VIC"/>
        </w:rPr>
        <w:t xml:space="preserve"> will be handled in accordance with the </w:t>
      </w:r>
      <w:r w:rsidRPr="009B271B">
        <w:rPr>
          <w:rFonts w:ascii="VIC" w:hAnsi="VIC"/>
          <w:i/>
          <w:iCs/>
        </w:rPr>
        <w:t>Privacy and Data Protection Act 2014</w:t>
      </w:r>
      <w:r w:rsidRPr="00150821">
        <w:rPr>
          <w:rFonts w:ascii="VIC" w:hAnsi="VIC"/>
        </w:rPr>
        <w:t xml:space="preserve"> (Vic</w:t>
      </w:r>
      <w:r w:rsidRPr="7FB1AA2B">
        <w:rPr>
          <w:rFonts w:ascii="VIC" w:hAnsi="VIC"/>
        </w:rPr>
        <w:t>)</w:t>
      </w:r>
      <w:r w:rsidRPr="00150821">
        <w:rPr>
          <w:rFonts w:ascii="VIC" w:hAnsi="VIC"/>
        </w:rPr>
        <w:t xml:space="preserve">, </w:t>
      </w:r>
      <w:r w:rsidRPr="009B271B">
        <w:rPr>
          <w:rFonts w:ascii="VIC" w:hAnsi="VIC"/>
          <w:i/>
          <w:iCs/>
        </w:rPr>
        <w:t>Public Records Act 1973</w:t>
      </w:r>
      <w:r w:rsidRPr="00150821">
        <w:rPr>
          <w:rFonts w:ascii="VIC" w:hAnsi="VIC"/>
        </w:rPr>
        <w:t xml:space="preserve"> (Vic), </w:t>
      </w:r>
      <w:r w:rsidRPr="009B271B">
        <w:rPr>
          <w:rFonts w:ascii="VIC" w:hAnsi="VIC"/>
          <w:i/>
          <w:iCs/>
        </w:rPr>
        <w:t>Health Records Act 2001</w:t>
      </w:r>
      <w:r w:rsidRPr="00150821">
        <w:rPr>
          <w:rFonts w:ascii="VIC" w:hAnsi="VIC"/>
        </w:rPr>
        <w:t xml:space="preserve"> (Vic) and other applicable legislation.</w:t>
      </w:r>
    </w:p>
    <w:p w14:paraId="76944980" w14:textId="77777777" w:rsidR="00A57C41" w:rsidRPr="009B271B" w:rsidRDefault="00A57C41" w:rsidP="00A57C41">
      <w:pPr>
        <w:pStyle w:val="ListParagraph"/>
        <w:numPr>
          <w:ilvl w:val="2"/>
          <w:numId w:val="1"/>
        </w:numPr>
        <w:spacing w:line="259" w:lineRule="auto"/>
        <w:ind w:left="567"/>
        <w:rPr>
          <w:rFonts w:ascii="VIC" w:hAnsi="VIC"/>
          <w:color w:val="auto"/>
        </w:rPr>
      </w:pPr>
      <w:r w:rsidRPr="009B271B">
        <w:rPr>
          <w:rFonts w:ascii="VIC" w:hAnsi="VIC"/>
          <w:color w:val="auto"/>
        </w:rPr>
        <w:t xml:space="preserve">All inductees are required to submit a signed </w:t>
      </w:r>
      <w:r>
        <w:rPr>
          <w:rFonts w:ascii="VIC" w:hAnsi="VIC"/>
          <w:color w:val="auto"/>
        </w:rPr>
        <w:t xml:space="preserve">photograph and video </w:t>
      </w:r>
      <w:r w:rsidRPr="009B271B">
        <w:rPr>
          <w:rFonts w:ascii="VIC" w:hAnsi="VIC"/>
          <w:color w:val="auto"/>
        </w:rPr>
        <w:t>consent form.</w:t>
      </w:r>
    </w:p>
    <w:p w14:paraId="31D4B37B" w14:textId="77777777" w:rsidR="00A57C41" w:rsidRPr="00C85546" w:rsidRDefault="00A57C41" w:rsidP="00A57C41">
      <w:pPr>
        <w:pStyle w:val="ListParagraph"/>
        <w:numPr>
          <w:ilvl w:val="2"/>
          <w:numId w:val="1"/>
        </w:numPr>
        <w:spacing w:line="259" w:lineRule="auto"/>
        <w:ind w:left="567"/>
        <w:rPr>
          <w:rFonts w:ascii="VIC" w:hAnsi="VIC"/>
          <w:color w:val="auto"/>
        </w:rPr>
      </w:pPr>
      <w:r w:rsidRPr="7FB1AA2B">
        <w:rPr>
          <w:rFonts w:ascii="VIC" w:hAnsi="VIC"/>
          <w:color w:val="auto"/>
        </w:rPr>
        <w:t>Photos, videos, and audio recordings taken at the ceremony will be used by FPSR for promotional purposes unless otherwise advised by an attendee.</w:t>
      </w:r>
    </w:p>
    <w:p w14:paraId="47F63273" w14:textId="77777777" w:rsidR="00A57C41" w:rsidRPr="003E735B" w:rsidRDefault="00A57C41" w:rsidP="00A57C41">
      <w:pPr>
        <w:pStyle w:val="ListParagraph"/>
        <w:numPr>
          <w:ilvl w:val="1"/>
          <w:numId w:val="1"/>
        </w:numPr>
        <w:spacing w:line="259" w:lineRule="auto"/>
        <w:ind w:left="426" w:hanging="426"/>
        <w:contextualSpacing w:val="0"/>
        <w:rPr>
          <w:rFonts w:ascii="VIC" w:hAnsi="VIC"/>
          <w:b/>
          <w:bCs/>
          <w:color w:val="auto"/>
        </w:rPr>
      </w:pPr>
      <w:r w:rsidRPr="009B271B">
        <w:rPr>
          <w:rFonts w:ascii="VIC" w:hAnsi="VIC"/>
          <w:b/>
          <w:bCs/>
          <w:color w:val="auto"/>
        </w:rPr>
        <w:t>Liability</w:t>
      </w:r>
    </w:p>
    <w:p w14:paraId="4AFA4B88" w14:textId="77777777" w:rsidR="00A57C41" w:rsidRDefault="00A57C41" w:rsidP="00A57C41">
      <w:pPr>
        <w:pStyle w:val="ListParagraph"/>
        <w:numPr>
          <w:ilvl w:val="2"/>
          <w:numId w:val="1"/>
        </w:numPr>
        <w:spacing w:line="259" w:lineRule="auto"/>
        <w:ind w:left="567"/>
        <w:contextualSpacing w:val="0"/>
        <w:rPr>
          <w:rFonts w:ascii="VIC" w:hAnsi="VIC"/>
          <w:color w:val="auto"/>
        </w:rPr>
      </w:pPr>
      <w:r w:rsidRPr="00FD3D72">
        <w:rPr>
          <w:rFonts w:ascii="VIC" w:hAnsi="VIC"/>
          <w:color w:val="auto"/>
        </w:rPr>
        <w:t xml:space="preserve">It is intended and agreed that the conduct of the </w:t>
      </w:r>
      <w:r>
        <w:rPr>
          <w:rFonts w:ascii="VIC" w:hAnsi="VIC"/>
          <w:color w:val="auto"/>
        </w:rPr>
        <w:t xml:space="preserve">Honour Roll induction </w:t>
      </w:r>
      <w:r w:rsidRPr="00FD3D72">
        <w:rPr>
          <w:rFonts w:ascii="VIC" w:hAnsi="VIC"/>
          <w:color w:val="auto"/>
        </w:rPr>
        <w:t xml:space="preserve">shall not give rise to any legal obligations, liabilities or duties, valid or enforceable in any way against the department, the Secretary of the department, the Minister </w:t>
      </w:r>
      <w:r>
        <w:rPr>
          <w:rFonts w:ascii="VIC" w:hAnsi="VIC"/>
          <w:color w:val="auto"/>
        </w:rPr>
        <w:t>for Treaty and First Peoples</w:t>
      </w:r>
      <w:r w:rsidRPr="00FD3D72">
        <w:rPr>
          <w:rFonts w:ascii="VIC" w:hAnsi="VIC"/>
          <w:color w:val="auto"/>
        </w:rPr>
        <w:t xml:space="preserve"> and/or the State of Victoria.</w:t>
      </w:r>
    </w:p>
    <w:p w14:paraId="7F306D81" w14:textId="77777777" w:rsidR="00A57C41" w:rsidRPr="009B271B" w:rsidRDefault="00A57C41" w:rsidP="00A57C41">
      <w:pPr>
        <w:spacing w:line="259" w:lineRule="auto"/>
        <w:rPr>
          <w:rFonts w:ascii="VIC" w:hAnsi="VIC"/>
          <w:color w:val="auto"/>
        </w:rPr>
      </w:pPr>
    </w:p>
    <w:p w14:paraId="7FE5EA8A" w14:textId="77777777" w:rsidR="00A57C41" w:rsidRPr="00DE2757" w:rsidRDefault="00A57C41" w:rsidP="00A57C41">
      <w:pPr>
        <w:pStyle w:val="ListParagraph"/>
        <w:numPr>
          <w:ilvl w:val="0"/>
          <w:numId w:val="1"/>
        </w:numPr>
        <w:spacing w:line="259" w:lineRule="auto"/>
        <w:contextualSpacing w:val="0"/>
        <w:rPr>
          <w:rFonts w:ascii="VIC SemiBold" w:hAnsi="VIC SemiBold"/>
          <w:color w:val="auto"/>
          <w:sz w:val="36"/>
          <w:szCs w:val="36"/>
        </w:rPr>
      </w:pPr>
      <w:r w:rsidRPr="00DE2757">
        <w:rPr>
          <w:rFonts w:ascii="VIC SemiBold" w:hAnsi="VIC SemiBold"/>
          <w:color w:val="auto"/>
          <w:sz w:val="36"/>
          <w:szCs w:val="36"/>
        </w:rPr>
        <w:t>Definitions:</w:t>
      </w:r>
    </w:p>
    <w:p w14:paraId="3263B9ED" w14:textId="77777777" w:rsidR="00A57C41" w:rsidRPr="00EE4650" w:rsidRDefault="00A57C41" w:rsidP="00A57C41">
      <w:pPr>
        <w:pStyle w:val="DPCbody"/>
        <w:numPr>
          <w:ilvl w:val="1"/>
          <w:numId w:val="1"/>
        </w:numPr>
        <w:ind w:left="567"/>
        <w:rPr>
          <w:rFonts w:ascii="VIC" w:hAnsi="VIC"/>
          <w:color w:val="auto"/>
        </w:rPr>
      </w:pPr>
      <w:r>
        <w:rPr>
          <w:rFonts w:ascii="VIC" w:hAnsi="VIC"/>
          <w:color w:val="auto"/>
        </w:rPr>
        <w:t>A First Nations person is defined in these terms and conditions as being of Aboriginal and/or Torres Strait Islander descent; identifying as an Aboriginal or Torres Strait Islander; and/or being accepted as an Aboriginal and/or Torres Strait Islander by an Aboriginal and/or Torres Strait Islander community.</w:t>
      </w:r>
    </w:p>
    <w:p w14:paraId="36E09470" w14:textId="77777777" w:rsidR="00A57C41" w:rsidRPr="00FF0D79" w:rsidRDefault="00A57C41" w:rsidP="00A57C41">
      <w:pPr>
        <w:pStyle w:val="DPCbody"/>
        <w:numPr>
          <w:ilvl w:val="1"/>
          <w:numId w:val="1"/>
        </w:numPr>
        <w:ind w:left="567"/>
        <w:rPr>
          <w:rFonts w:ascii="VIC" w:hAnsi="VIC"/>
          <w:color w:val="auto"/>
        </w:rPr>
      </w:pPr>
      <w:r>
        <w:rPr>
          <w:rFonts w:ascii="VIC" w:hAnsi="VIC"/>
          <w:color w:val="auto"/>
        </w:rPr>
        <w:t xml:space="preserve">A </w:t>
      </w:r>
      <w:r w:rsidRPr="00FF0D79">
        <w:rPr>
          <w:rFonts w:ascii="VIC" w:hAnsi="VIC"/>
          <w:color w:val="auto"/>
        </w:rPr>
        <w:t>Nominee is defined</w:t>
      </w:r>
      <w:r>
        <w:rPr>
          <w:rFonts w:ascii="VIC" w:hAnsi="VIC"/>
          <w:color w:val="auto"/>
        </w:rPr>
        <w:t xml:space="preserve"> in these terms and conditions</w:t>
      </w:r>
      <w:r w:rsidRPr="00FF0D79">
        <w:rPr>
          <w:rFonts w:ascii="VIC" w:hAnsi="VIC"/>
          <w:color w:val="auto"/>
        </w:rPr>
        <w:t xml:space="preserve"> as a person/s who has been nominated for </w:t>
      </w:r>
      <w:r>
        <w:rPr>
          <w:rFonts w:ascii="VIC" w:hAnsi="VIC"/>
          <w:color w:val="auto"/>
        </w:rPr>
        <w:t xml:space="preserve">the Victorian Aboriginal Honour Roll </w:t>
      </w:r>
      <w:r w:rsidRPr="00FF0D79">
        <w:rPr>
          <w:rFonts w:ascii="VIC" w:hAnsi="VIC"/>
          <w:color w:val="auto"/>
        </w:rPr>
        <w:t>in the current period.</w:t>
      </w:r>
    </w:p>
    <w:p w14:paraId="60AB5045" w14:textId="77777777" w:rsidR="00A57C41" w:rsidRDefault="00A57C41" w:rsidP="00A57C41">
      <w:pPr>
        <w:pStyle w:val="DPCbody"/>
        <w:numPr>
          <w:ilvl w:val="1"/>
          <w:numId w:val="1"/>
        </w:numPr>
        <w:ind w:left="567"/>
        <w:rPr>
          <w:rFonts w:ascii="VIC" w:hAnsi="VIC"/>
          <w:color w:val="auto"/>
        </w:rPr>
      </w:pPr>
      <w:r w:rsidRPr="00FF0D79">
        <w:rPr>
          <w:rFonts w:ascii="VIC" w:hAnsi="VIC"/>
          <w:color w:val="auto"/>
        </w:rPr>
        <w:t>A Nominator is defined in th</w:t>
      </w:r>
      <w:r>
        <w:rPr>
          <w:rFonts w:ascii="VIC" w:hAnsi="VIC"/>
          <w:color w:val="auto"/>
        </w:rPr>
        <w:t>ese terms and conditions</w:t>
      </w:r>
      <w:r w:rsidRPr="00FF0D79">
        <w:rPr>
          <w:rFonts w:ascii="VIC" w:hAnsi="VIC"/>
          <w:color w:val="auto"/>
        </w:rPr>
        <w:t xml:space="preserve"> as the person who nominates the </w:t>
      </w:r>
      <w:r>
        <w:rPr>
          <w:rFonts w:ascii="VIC" w:hAnsi="VIC"/>
          <w:color w:val="auto"/>
        </w:rPr>
        <w:t>Nominee</w:t>
      </w:r>
      <w:r w:rsidRPr="00FF0D79">
        <w:rPr>
          <w:rFonts w:ascii="VIC" w:hAnsi="VIC"/>
          <w:color w:val="auto"/>
        </w:rPr>
        <w:t>.</w:t>
      </w:r>
    </w:p>
    <w:p w14:paraId="27336120" w14:textId="77777777" w:rsidR="00A57C41" w:rsidRPr="002E712B" w:rsidRDefault="00A57C41" w:rsidP="00A57C41">
      <w:pPr>
        <w:pStyle w:val="DPCbody"/>
        <w:numPr>
          <w:ilvl w:val="1"/>
          <w:numId w:val="1"/>
        </w:numPr>
        <w:ind w:left="567"/>
        <w:rPr>
          <w:rFonts w:ascii="VIC" w:hAnsi="VIC"/>
          <w:color w:val="auto"/>
        </w:rPr>
      </w:pPr>
      <w:r w:rsidRPr="00293EB2">
        <w:rPr>
          <w:rFonts w:ascii="VIC" w:hAnsi="VIC"/>
          <w:color w:val="auto"/>
        </w:rPr>
        <w:t xml:space="preserve">Next of kin is defined in this policy as a person’s closest living relative or a person identified as such by the </w:t>
      </w:r>
      <w:r>
        <w:rPr>
          <w:rFonts w:ascii="VIC" w:hAnsi="VIC"/>
          <w:color w:val="auto"/>
        </w:rPr>
        <w:t>Nominee</w:t>
      </w:r>
      <w:r w:rsidRPr="00293EB2">
        <w:rPr>
          <w:rFonts w:ascii="VIC" w:hAnsi="VIC"/>
          <w:color w:val="auto"/>
        </w:rPr>
        <w:t>/</w:t>
      </w:r>
      <w:r>
        <w:rPr>
          <w:rFonts w:ascii="VIC" w:hAnsi="VIC"/>
          <w:color w:val="auto"/>
        </w:rPr>
        <w:t>i</w:t>
      </w:r>
      <w:r w:rsidRPr="00293EB2">
        <w:rPr>
          <w:rFonts w:ascii="VIC" w:hAnsi="VIC"/>
          <w:color w:val="auto"/>
        </w:rPr>
        <w:t>nductee.</w:t>
      </w:r>
    </w:p>
    <w:p w14:paraId="7921DE57" w14:textId="77777777" w:rsidR="00A57C41" w:rsidRPr="008507E0" w:rsidRDefault="00A57C41" w:rsidP="00A57C41">
      <w:pPr>
        <w:pStyle w:val="DPCbody"/>
        <w:numPr>
          <w:ilvl w:val="1"/>
          <w:numId w:val="1"/>
        </w:numPr>
        <w:ind w:left="567"/>
        <w:rPr>
          <w:rFonts w:ascii="VIC" w:hAnsi="VIC"/>
          <w:color w:val="auto"/>
        </w:rPr>
      </w:pPr>
      <w:r>
        <w:rPr>
          <w:rFonts w:ascii="VIC" w:hAnsi="VIC"/>
          <w:color w:val="auto"/>
        </w:rPr>
        <w:t>An inductee/s</w:t>
      </w:r>
      <w:r w:rsidRPr="00FF0D79">
        <w:rPr>
          <w:rFonts w:ascii="VIC" w:hAnsi="VIC"/>
          <w:color w:val="auto"/>
        </w:rPr>
        <w:t xml:space="preserve"> is defined</w:t>
      </w:r>
      <w:r>
        <w:rPr>
          <w:rFonts w:ascii="VIC" w:hAnsi="VIC"/>
          <w:color w:val="auto"/>
        </w:rPr>
        <w:t xml:space="preserve"> in</w:t>
      </w:r>
      <w:r w:rsidRPr="00FF0D79">
        <w:rPr>
          <w:rFonts w:ascii="VIC" w:hAnsi="VIC"/>
          <w:color w:val="auto"/>
        </w:rPr>
        <w:t xml:space="preserve"> th</w:t>
      </w:r>
      <w:r>
        <w:rPr>
          <w:rFonts w:ascii="VIC" w:hAnsi="VIC"/>
          <w:color w:val="auto"/>
        </w:rPr>
        <w:t>ese terms and conditions</w:t>
      </w:r>
      <w:r w:rsidRPr="00FF0D79">
        <w:rPr>
          <w:rFonts w:ascii="VIC" w:hAnsi="VIC"/>
          <w:color w:val="auto"/>
        </w:rPr>
        <w:t xml:space="preserve"> as an individual </w:t>
      </w:r>
      <w:r>
        <w:rPr>
          <w:rFonts w:ascii="VIC" w:hAnsi="VIC"/>
          <w:color w:val="auto"/>
        </w:rPr>
        <w:t>who</w:t>
      </w:r>
      <w:r w:rsidRPr="00FF0D79">
        <w:rPr>
          <w:rFonts w:ascii="VIC" w:hAnsi="VIC"/>
          <w:color w:val="auto"/>
        </w:rPr>
        <w:t xml:space="preserve"> </w:t>
      </w:r>
      <w:r>
        <w:rPr>
          <w:rFonts w:ascii="VIC" w:hAnsi="VIC"/>
          <w:color w:val="auto"/>
        </w:rPr>
        <w:t xml:space="preserve">has been inducted into the </w:t>
      </w:r>
      <w:r w:rsidDel="009A1057">
        <w:rPr>
          <w:rFonts w:ascii="VIC" w:hAnsi="VIC"/>
          <w:color w:val="auto"/>
        </w:rPr>
        <w:t xml:space="preserve">Honour </w:t>
      </w:r>
      <w:r w:rsidDel="00F32E4F">
        <w:rPr>
          <w:rFonts w:ascii="VIC" w:hAnsi="VIC"/>
          <w:color w:val="auto"/>
        </w:rPr>
        <w:t>Roll.</w:t>
      </w:r>
    </w:p>
    <w:p w14:paraId="235BA804" w14:textId="77777777" w:rsidR="00A57C41" w:rsidRPr="00F95195" w:rsidRDefault="00A57C41" w:rsidP="00A57C41">
      <w:pPr>
        <w:pStyle w:val="DPCbody"/>
        <w:numPr>
          <w:ilvl w:val="1"/>
          <w:numId w:val="1"/>
        </w:numPr>
        <w:ind w:left="567"/>
        <w:rPr>
          <w:rFonts w:ascii="VIC" w:hAnsi="VIC"/>
        </w:rPr>
      </w:pPr>
      <w:r w:rsidRPr="00FF0D79">
        <w:rPr>
          <w:rStyle w:val="normaltextrun"/>
          <w:rFonts w:ascii="VIC" w:hAnsi="VIC"/>
          <w:color w:val="auto"/>
        </w:rPr>
        <w:t>‘</w:t>
      </w:r>
      <w:r w:rsidRPr="00F95195" w:rsidDel="00A0663F">
        <w:rPr>
          <w:rFonts w:ascii="VIC" w:hAnsi="VIC"/>
        </w:rPr>
        <w:t xml:space="preserve">Communities of Interest’ is a strengths-based approach to identify and address actual or perceived conflicts of interest to maintain the integrity of the assessment process. This </w:t>
      </w:r>
      <w:r w:rsidRPr="00F95195">
        <w:rPr>
          <w:rFonts w:ascii="VIC" w:hAnsi="VIC"/>
        </w:rPr>
        <w:t>approach</w:t>
      </w:r>
      <w:r w:rsidRPr="00F95195" w:rsidDel="00A0663F">
        <w:rPr>
          <w:rFonts w:ascii="VIC" w:hAnsi="VIC"/>
        </w:rPr>
        <w:t xml:space="preserve"> aligns with Program values by recognising and acknowledging the interconnected relationships of First Peoples. </w:t>
      </w:r>
      <w:r w:rsidRPr="00F95195">
        <w:rPr>
          <w:rFonts w:ascii="VIC" w:hAnsi="VIC"/>
        </w:rPr>
        <w:t>It supports assessors to list their communities of interest and discuss with program staff when it is appropriate or inappropriate for an assessor to review an application.</w:t>
      </w:r>
      <w:r w:rsidRPr="00F95195">
        <w:rPr>
          <w:rFonts w:ascii="Cambria" w:hAnsi="Cambria" w:cs="Cambria"/>
        </w:rPr>
        <w:t> </w:t>
      </w:r>
    </w:p>
    <w:p w14:paraId="0E497766" w14:textId="77777777" w:rsidR="00A57C41" w:rsidRPr="00F95195" w:rsidRDefault="00A57C41" w:rsidP="00A57C41">
      <w:pPr>
        <w:pStyle w:val="DPCbody"/>
        <w:ind w:left="567"/>
        <w:rPr>
          <w:rFonts w:ascii="VIC" w:hAnsi="VIC"/>
          <w:color w:val="auto"/>
        </w:rPr>
      </w:pPr>
      <w:r w:rsidRPr="00F95195">
        <w:rPr>
          <w:rFonts w:ascii="VIC" w:hAnsi="VIC"/>
          <w:color w:val="auto"/>
        </w:rPr>
        <w:t xml:space="preserve">There may be instances where an assessor’s Communities of Interest could impact their decision-making and their ability to make an impartial assessment. In some cases, the impact on decision-making may not be certain but could still be possible. Additionally, there may be public perception that an assessor’s community connections could influence their decisions, regardless of whether this is the case. </w:t>
      </w:r>
    </w:p>
    <w:p w14:paraId="337644A5" w14:textId="77777777" w:rsidR="00A57C41" w:rsidRDefault="00A57C41" w:rsidP="00A57C41"/>
    <w:p w14:paraId="0169997D" w14:textId="77777777" w:rsidR="00AB222C" w:rsidRDefault="00AB222C"/>
    <w:sectPr w:rsidR="00AB222C" w:rsidSect="00A57C41">
      <w:headerReference w:type="even" r:id="rId20"/>
      <w:headerReference w:type="default" r:id="rId21"/>
      <w:footerReference w:type="even" r:id="rId22"/>
      <w:footerReference w:type="default" r:id="rId23"/>
      <w:headerReference w:type="first" r:id="rId24"/>
      <w:footerReference w:type="first" r:id="rId25"/>
      <w:pgSz w:w="11906" w:h="16838" w:code="9"/>
      <w:pgMar w:top="1418" w:right="1304" w:bottom="851"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36F9E" w14:textId="77777777" w:rsidR="00E9637B" w:rsidRDefault="00E9637B" w:rsidP="00A57C41">
      <w:pPr>
        <w:spacing w:after="0" w:line="240" w:lineRule="auto"/>
      </w:pPr>
      <w:r>
        <w:separator/>
      </w:r>
    </w:p>
  </w:endnote>
  <w:endnote w:type="continuationSeparator" w:id="0">
    <w:p w14:paraId="7793184F" w14:textId="77777777" w:rsidR="00E9637B" w:rsidRDefault="00E9637B" w:rsidP="00A5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IC SemiBold">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3C43" w14:textId="1978B384" w:rsidR="00000000" w:rsidRDefault="00A57C41">
    <w:pPr>
      <w:pStyle w:val="Footer"/>
      <w:spacing w:after="0"/>
      <w:rPr>
        <w:rFonts w:ascii="Arial" w:hAnsi="Arial"/>
        <w:b/>
        <w:color w:val="3F3F3F"/>
        <w:sz w:val="20"/>
      </w:rPr>
    </w:pPr>
    <w:bookmarkStart w:id="0" w:name="aliashNonProtectiveMarki1FooterEvenPages"/>
    <w:r>
      <w:rPr>
        <w:rFonts w:ascii="Arial" w:hAnsi="Arial"/>
        <w:b/>
        <w:noProof/>
        <w:color w:val="3F3F3F"/>
        <w:sz w:val="20"/>
        <w14:ligatures w14:val="standardContextual"/>
      </w:rPr>
      <mc:AlternateContent>
        <mc:Choice Requires="wps">
          <w:drawing>
            <wp:anchor distT="0" distB="0" distL="0" distR="0" simplePos="0" relativeHeight="251662336" behindDoc="0" locked="0" layoutInCell="1" allowOverlap="1" wp14:anchorId="468B9F93" wp14:editId="540F89A1">
              <wp:simplePos x="635" y="635"/>
              <wp:positionH relativeFrom="page">
                <wp:align>left</wp:align>
              </wp:positionH>
              <wp:positionV relativeFrom="page">
                <wp:align>bottom</wp:align>
              </wp:positionV>
              <wp:extent cx="759460" cy="381000"/>
              <wp:effectExtent l="0" t="0" r="2540" b="0"/>
              <wp:wrapNone/>
              <wp:docPr id="147434208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3FBA12B6" w14:textId="606C96C6"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8B9F93" id="_x0000_t202" coordsize="21600,21600" o:spt="202" path="m,l,21600r21600,l21600,xe">
              <v:stroke joinstyle="miter"/>
              <v:path gradientshapeok="t" o:connecttype="rect"/>
            </v:shapetype>
            <v:shape id="Text Box 2" o:spid="_x0000_s1026" type="#_x0000_t202" alt="OFFICIAL" style="position:absolute;margin-left:0;margin-top:0;width:59.8pt;height:30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" filled="f" stroked="f">
              <v:fill o:detectmouseclick="t"/>
              <v:textbox style="mso-fit-shape-to-text:t" inset="20pt,0,0,15pt">
                <w:txbxContent>
                  <w:p w14:paraId="3FBA12B6" w14:textId="606C96C6"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v:textbox>
              <w10:wrap anchorx="page" anchory="page"/>
            </v:shape>
          </w:pict>
        </mc:Fallback>
      </mc:AlternateContent>
    </w:r>
    <w:r w:rsidR="00000000">
      <w:rPr>
        <w:rFonts w:ascii="Arial" w:hAnsi="Arial"/>
        <w:b/>
        <w:color w:val="3F3F3F"/>
        <w:sz w:val="20"/>
      </w:rPr>
      <w:t>For Official Use Only</w:t>
    </w:r>
  </w:p>
  <w:bookmarkEnd w:id="0"/>
  <w:p w14:paraId="26C7A1C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6BFC" w14:textId="260F9344" w:rsidR="00000000" w:rsidRPr="00E54294" w:rsidRDefault="00A57C41">
    <w:pPr>
      <w:pStyle w:val="Footer"/>
      <w:spacing w:after="0"/>
      <w:rPr>
        <w:rFonts w:ascii="VIC Light" w:hAnsi="VIC Light"/>
        <w:b/>
        <w:color w:val="3F3F3F"/>
        <w:sz w:val="20"/>
      </w:rPr>
    </w:pPr>
    <w:bookmarkStart w:id="1" w:name="aliashNonProtectiveMarking1FooterPrimary"/>
    <w:r>
      <w:rPr>
        <w:rFonts w:ascii="VIC Light" w:hAnsi="VIC Light"/>
        <w:b/>
        <w:noProof/>
        <w:color w:val="3F3F3F"/>
        <w:sz w:val="20"/>
        <w14:ligatures w14:val="standardContextual"/>
      </w:rPr>
      <mc:AlternateContent>
        <mc:Choice Requires="wps">
          <w:drawing>
            <wp:anchor distT="0" distB="0" distL="0" distR="0" simplePos="0" relativeHeight="251663360" behindDoc="0" locked="0" layoutInCell="1" allowOverlap="1" wp14:anchorId="3E914FAD" wp14:editId="49521E08">
              <wp:simplePos x="635" y="635"/>
              <wp:positionH relativeFrom="page">
                <wp:align>left</wp:align>
              </wp:positionH>
              <wp:positionV relativeFrom="page">
                <wp:align>bottom</wp:align>
              </wp:positionV>
              <wp:extent cx="759460" cy="381000"/>
              <wp:effectExtent l="0" t="0" r="2540" b="0"/>
              <wp:wrapNone/>
              <wp:docPr id="86972507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103C5B6F" w14:textId="768C6FA9"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914FAD" id="_x0000_t202" coordsize="21600,21600" o:spt="202" path="m,l,21600r21600,l21600,xe">
              <v:stroke joinstyle="miter"/>
              <v:path gradientshapeok="t" o:connecttype="rect"/>
            </v:shapetype>
            <v:shape id="Text Box 3" o:spid="_x0000_s1027" type="#_x0000_t202" alt="OFFICIAL" style="position:absolute;margin-left:0;margin-top:0;width:59.8pt;height:30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" filled="f" stroked="f">
              <v:fill o:detectmouseclick="t"/>
              <v:textbox style="mso-fit-shape-to-text:t" inset="20pt,0,0,15pt">
                <w:txbxContent>
                  <w:p w14:paraId="103C5B6F" w14:textId="768C6FA9"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v:textbox>
              <w10:wrap anchorx="page" anchory="page"/>
            </v:shape>
          </w:pict>
        </mc:Fallback>
      </mc:AlternateContent>
    </w:r>
    <w:r w:rsidR="00000000" w:rsidRPr="00E54294">
      <w:rPr>
        <w:rFonts w:ascii="VIC Light" w:hAnsi="VIC Light"/>
        <w:b/>
        <w:color w:val="3F3F3F"/>
        <w:sz w:val="20"/>
      </w:rPr>
      <w:t>For Official Use Only</w:t>
    </w:r>
  </w:p>
  <w:bookmarkEnd w:id="1"/>
  <w:p w14:paraId="7E657590"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A9A2" w14:textId="2A59B121" w:rsidR="00000000" w:rsidRDefault="00A57C41">
    <w:pPr>
      <w:pStyle w:val="Footer"/>
      <w:spacing w:after="0"/>
      <w:rPr>
        <w:rFonts w:ascii="Arial" w:hAnsi="Arial"/>
        <w:b/>
        <w:color w:val="3F3F3F"/>
        <w:sz w:val="20"/>
      </w:rPr>
    </w:pPr>
    <w:bookmarkStart w:id="2" w:name="aliashNonProtectiveMarki1FooterFirstPage"/>
    <w:r>
      <w:rPr>
        <w:rFonts w:ascii="Arial" w:hAnsi="Arial"/>
        <w:b/>
        <w:noProof/>
        <w:color w:val="3F3F3F"/>
        <w:sz w:val="20"/>
        <w14:ligatures w14:val="standardContextual"/>
      </w:rPr>
      <mc:AlternateContent>
        <mc:Choice Requires="wps">
          <w:drawing>
            <wp:anchor distT="0" distB="0" distL="0" distR="0" simplePos="0" relativeHeight="251661312" behindDoc="0" locked="0" layoutInCell="1" allowOverlap="1" wp14:anchorId="4DED1468" wp14:editId="414F224B">
              <wp:simplePos x="635" y="635"/>
              <wp:positionH relativeFrom="page">
                <wp:align>left</wp:align>
              </wp:positionH>
              <wp:positionV relativeFrom="page">
                <wp:align>bottom</wp:align>
              </wp:positionV>
              <wp:extent cx="759460" cy="381000"/>
              <wp:effectExtent l="0" t="0" r="2540" b="0"/>
              <wp:wrapNone/>
              <wp:docPr id="16593625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504327C7" w14:textId="3B59DBC7"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D1468" id="_x0000_t202" coordsize="21600,21600" o:spt="202" path="m,l,21600r21600,l21600,xe">
              <v:stroke joinstyle="miter"/>
              <v:path gradientshapeok="t" o:connecttype="rect"/>
            </v:shapetype>
            <v:shape id="Text Box 1" o:spid="_x0000_s1028" type="#_x0000_t202" alt="OFFICIAL" style="position:absolute;margin-left:0;margin-top:0;width:59.8pt;height:30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An69xeEwIA&#10;ACEEAAAOAAAAAAAAAAAAAAAAAC4CAABkcnMvZTJvRG9jLnhtbFBLAQItABQABgAIAAAAIQBWpkwG&#10;2AAAAAQBAAAPAAAAAAAAAAAAAAAAAG0EAABkcnMvZG93bnJldi54bWxQSwUGAAAAAAQABADzAAAA&#10;cgUAAAAA&#10;" filled="f" stroked="f">
              <v:fill o:detectmouseclick="t"/>
              <v:textbox style="mso-fit-shape-to-text:t" inset="20pt,0,0,15pt">
                <w:txbxContent>
                  <w:p w14:paraId="504327C7" w14:textId="3B59DBC7"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v:textbox>
              <w10:wrap anchorx="page" anchory="page"/>
            </v:shape>
          </w:pict>
        </mc:Fallback>
      </mc:AlternateContent>
    </w:r>
    <w:r w:rsidR="00000000">
      <w:rPr>
        <w:rFonts w:ascii="Arial" w:hAnsi="Arial"/>
        <w:b/>
        <w:color w:val="3F3F3F"/>
        <w:sz w:val="20"/>
      </w:rPr>
      <w:t>For Official Use Only</w:t>
    </w:r>
  </w:p>
  <w:bookmarkEnd w:id="2"/>
  <w:p w14:paraId="14D15EF5"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88DD1" w14:textId="5E48F226" w:rsidR="00000000" w:rsidRDefault="00A57C41">
    <w:pPr>
      <w:pStyle w:val="Footer"/>
      <w:spacing w:after="0"/>
      <w:rPr>
        <w:rFonts w:ascii="Arial" w:hAnsi="Arial"/>
        <w:b/>
        <w:color w:val="3F3F3F"/>
        <w:sz w:val="20"/>
      </w:rPr>
    </w:pPr>
    <w:bookmarkStart w:id="4" w:name="aliashNonProtectiveMarki2FooterEvenPages"/>
    <w:r>
      <w:rPr>
        <w:rFonts w:ascii="Arial" w:hAnsi="Arial"/>
        <w:b/>
        <w:noProof/>
        <w:color w:val="3F3F3F"/>
        <w:sz w:val="20"/>
        <w14:ligatures w14:val="standardContextual"/>
      </w:rPr>
      <mc:AlternateContent>
        <mc:Choice Requires="wps">
          <w:drawing>
            <wp:anchor distT="0" distB="0" distL="0" distR="0" simplePos="0" relativeHeight="251665408" behindDoc="0" locked="0" layoutInCell="1" allowOverlap="1" wp14:anchorId="2F7E7B0A" wp14:editId="7FA6AA5C">
              <wp:simplePos x="635" y="635"/>
              <wp:positionH relativeFrom="page">
                <wp:align>left</wp:align>
              </wp:positionH>
              <wp:positionV relativeFrom="page">
                <wp:align>bottom</wp:align>
              </wp:positionV>
              <wp:extent cx="759460" cy="381000"/>
              <wp:effectExtent l="0" t="0" r="2540" b="0"/>
              <wp:wrapNone/>
              <wp:docPr id="21428528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7FE2848C" w14:textId="3003FE6C"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7E7B0A" id="_x0000_t202" coordsize="21600,21600" o:spt="202" path="m,l,21600r21600,l21600,xe">
              <v:stroke joinstyle="miter"/>
              <v:path gradientshapeok="t" o:connecttype="rect"/>
            </v:shapetype>
            <v:shape id="Text Box 5" o:spid="_x0000_s1029" type="#_x0000_t202" alt="OFFICIAL" style="position:absolute;margin-left:0;margin-top:0;width:59.8pt;height:30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" filled="f" stroked="f">
              <v:fill o:detectmouseclick="t"/>
              <v:textbox style="mso-fit-shape-to-text:t" inset="20pt,0,0,15pt">
                <w:txbxContent>
                  <w:p w14:paraId="7FE2848C" w14:textId="3003FE6C"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v:textbox>
              <w10:wrap anchorx="page" anchory="page"/>
            </v:shape>
          </w:pict>
        </mc:Fallback>
      </mc:AlternateContent>
    </w:r>
    <w:r w:rsidR="00000000">
      <w:rPr>
        <w:rFonts w:ascii="Arial" w:hAnsi="Arial"/>
        <w:b/>
        <w:color w:val="3F3F3F"/>
        <w:sz w:val="20"/>
      </w:rPr>
      <w:t>For Official Use Only</w:t>
    </w:r>
  </w:p>
  <w:bookmarkEnd w:id="4"/>
  <w:p w14:paraId="0C054E11" w14:textId="77777777" w:rsidR="00000000" w:rsidRDefault="00000000">
    <w:pPr>
      <w:pStyle w:val="Footer"/>
    </w:pPr>
    <w:r w:rsidRPr="0099618E">
      <w:fldChar w:fldCharType="begin"/>
    </w:r>
    <w:r w:rsidRPr="0099618E">
      <w:instrText xml:space="preserve"> PAGE </w:instrText>
    </w:r>
    <w:r w:rsidRPr="0099618E">
      <w:fldChar w:fldCharType="separate"/>
    </w:r>
    <w:r>
      <w:rPr>
        <w:noProof/>
      </w:rPr>
      <w:t>4</w:t>
    </w:r>
    <w:r w:rsidRPr="0099618E">
      <w:fldChar w:fldCharType="end"/>
    </w:r>
    <w:r w:rsidRPr="0099618E">
      <w:tab/>
    </w:r>
    <w:r>
      <w:t xml:space="preserve">D18 / 2787 - </w:t>
    </w:r>
    <w:proofErr w:type="spellStart"/>
    <w:r>
      <w:t>HCM</w:t>
    </w:r>
    <w:proofErr w:type="spellEnd"/>
    <w:r>
      <w:t xml:space="preserve"> Enhancement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09E5" w14:textId="07CE7990" w:rsidR="00000000" w:rsidRDefault="00A57C41">
    <w:pPr>
      <w:pStyle w:val="Footer"/>
      <w:jc w:val="center"/>
    </w:pPr>
    <w:r>
      <w:rPr>
        <w:noProof/>
        <w14:ligatures w14:val="standardContextual"/>
      </w:rPr>
      <mc:AlternateContent>
        <mc:Choice Requires="wps">
          <w:drawing>
            <wp:anchor distT="0" distB="0" distL="0" distR="0" simplePos="0" relativeHeight="251666432" behindDoc="0" locked="0" layoutInCell="1" allowOverlap="1" wp14:anchorId="171A4F99" wp14:editId="6401BED6">
              <wp:simplePos x="635" y="635"/>
              <wp:positionH relativeFrom="page">
                <wp:align>left</wp:align>
              </wp:positionH>
              <wp:positionV relativeFrom="page">
                <wp:align>bottom</wp:align>
              </wp:positionV>
              <wp:extent cx="759460" cy="381000"/>
              <wp:effectExtent l="0" t="0" r="2540" b="0"/>
              <wp:wrapNone/>
              <wp:docPr id="191525022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440F3C08" w14:textId="177EDE71"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1A4F99" id="_x0000_t202" coordsize="21600,21600" o:spt="202" path="m,l,21600r21600,l21600,xe">
              <v:stroke joinstyle="miter"/>
              <v:path gradientshapeok="t" o:connecttype="rect"/>
            </v:shapetype>
            <v:shape id="Text Box 6" o:spid="_x0000_s1030" type="#_x0000_t202" alt="OFFICIAL" style="position:absolute;left:0;text-align:left;margin-left:0;margin-top:0;width:59.8pt;height:30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CFxzvbEwIA&#10;ACEEAAAOAAAAAAAAAAAAAAAAAC4CAABkcnMvZTJvRG9jLnhtbFBLAQItABQABgAIAAAAIQBWpkwG&#10;2AAAAAQBAAAPAAAAAAAAAAAAAAAAAG0EAABkcnMvZG93bnJldi54bWxQSwUGAAAAAAQABADzAAAA&#10;cgUAAAAA&#10;" filled="f" stroked="f">
              <v:fill o:detectmouseclick="t"/>
              <v:textbox style="mso-fit-shape-to-text:t" inset="20pt,0,0,15pt">
                <w:txbxContent>
                  <w:p w14:paraId="440F3C08" w14:textId="177EDE71"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v:textbox>
              <w10:wrap anchorx="page" anchory="page"/>
            </v:shape>
          </w:pict>
        </mc:Fallback>
      </mc:AlternateContent>
    </w:r>
    <w:sdt>
      <w:sdtPr>
        <w:id w:val="1718315349"/>
        <w:docPartObj>
          <w:docPartGallery w:val="Page Numbers (Bottom of Page)"/>
          <w:docPartUnique/>
        </w:docPartObj>
      </w:sdtPr>
      <w:sdtEndPr>
        <w:rPr>
          <w:noProof/>
        </w:rPr>
      </w:sdtEndPr>
      <w:sdtContent>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sdtContent>
    </w:sdt>
  </w:p>
  <w:p w14:paraId="1F3A65FE" w14:textId="77777777" w:rsidR="00000000" w:rsidRDefault="00000000">
    <w:pPr>
      <w:pStyle w:val="Footer"/>
    </w:pPr>
    <w:r>
      <w:rPr>
        <w:rFonts w:ascii="VIC" w:hAnsi="VIC"/>
        <w:color w:val="auto"/>
      </w:rPr>
      <w:t xml:space="preserve">Victorian Aboriginal Honour Roll Terms &amp; Conditions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41C8" w14:textId="175B0A31" w:rsidR="00000000" w:rsidRDefault="00A57C41">
    <w:pPr>
      <w:pStyle w:val="Footer"/>
      <w:spacing w:after="0"/>
      <w:rPr>
        <w:rFonts w:ascii="Arial" w:hAnsi="Arial"/>
        <w:b/>
        <w:color w:val="3F3F3F"/>
        <w:sz w:val="20"/>
      </w:rPr>
    </w:pPr>
    <w:bookmarkStart w:id="5" w:name="aliashNonProtectiveMarki2FooterFirstPage"/>
    <w:r>
      <w:rPr>
        <w:rFonts w:ascii="Arial" w:hAnsi="Arial"/>
        <w:b/>
        <w:noProof/>
        <w:color w:val="3F3F3F"/>
        <w:sz w:val="20"/>
        <w14:ligatures w14:val="standardContextual"/>
      </w:rPr>
      <mc:AlternateContent>
        <mc:Choice Requires="wps">
          <w:drawing>
            <wp:anchor distT="0" distB="0" distL="0" distR="0" simplePos="0" relativeHeight="251664384" behindDoc="0" locked="0" layoutInCell="1" allowOverlap="1" wp14:anchorId="1AA2C2B5" wp14:editId="075F4878">
              <wp:simplePos x="635" y="635"/>
              <wp:positionH relativeFrom="page">
                <wp:align>left</wp:align>
              </wp:positionH>
              <wp:positionV relativeFrom="page">
                <wp:align>bottom</wp:align>
              </wp:positionV>
              <wp:extent cx="759460" cy="381000"/>
              <wp:effectExtent l="0" t="0" r="2540" b="0"/>
              <wp:wrapNone/>
              <wp:docPr id="2349785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371F515A" w14:textId="4780B00E"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A2C2B5" id="_x0000_t202" coordsize="21600,21600" o:spt="202" path="m,l,21600r21600,l21600,xe">
              <v:stroke joinstyle="miter"/>
              <v:path gradientshapeok="t" o:connecttype="rect"/>
            </v:shapetype>
            <v:shape id="Text Box 4" o:spid="_x0000_s1031" type="#_x0000_t202" alt="OFFICIAL" style="position:absolute;margin-left:0;margin-top:0;width:59.8pt;height:30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B1SLpTEwIA&#10;ACEEAAAOAAAAAAAAAAAAAAAAAC4CAABkcnMvZTJvRG9jLnhtbFBLAQItABQABgAIAAAAIQBWpkwG&#10;2AAAAAQBAAAPAAAAAAAAAAAAAAAAAG0EAABkcnMvZG93bnJldi54bWxQSwUGAAAAAAQABADzAAAA&#10;cgUAAAAA&#10;" filled="f" stroked="f">
              <v:fill o:detectmouseclick="t"/>
              <v:textbox style="mso-fit-shape-to-text:t" inset="20pt,0,0,15pt">
                <w:txbxContent>
                  <w:p w14:paraId="371F515A" w14:textId="4780B00E" w:rsidR="00A57C41" w:rsidRPr="00A57C41" w:rsidRDefault="00A57C41" w:rsidP="00A57C41">
                    <w:pPr>
                      <w:spacing w:after="0"/>
                      <w:rPr>
                        <w:rFonts w:ascii="Calibri" w:eastAsia="Calibri" w:hAnsi="Calibri" w:cs="Calibri"/>
                        <w:noProof/>
                        <w:color w:val="000000"/>
                      </w:rPr>
                    </w:pPr>
                    <w:r w:rsidRPr="00A57C41">
                      <w:rPr>
                        <w:rFonts w:ascii="Calibri" w:eastAsia="Calibri" w:hAnsi="Calibri" w:cs="Calibri"/>
                        <w:noProof/>
                        <w:color w:val="000000"/>
                      </w:rPr>
                      <w:t>OFFICIAL</w:t>
                    </w:r>
                  </w:p>
                </w:txbxContent>
              </v:textbox>
              <w10:wrap anchorx="page" anchory="page"/>
            </v:shape>
          </w:pict>
        </mc:Fallback>
      </mc:AlternateContent>
    </w:r>
    <w:r w:rsidR="00000000">
      <w:rPr>
        <w:rFonts w:ascii="Arial" w:hAnsi="Arial"/>
        <w:b/>
        <w:color w:val="3F3F3F"/>
        <w:sz w:val="20"/>
      </w:rPr>
      <w:t>For Official Use Only</w:t>
    </w:r>
  </w:p>
  <w:bookmarkEnd w:id="5"/>
  <w:p w14:paraId="78A486F2" w14:textId="77777777" w:rsidR="00000000" w:rsidRPr="001A7E0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79463" w14:textId="77777777" w:rsidR="00E9637B" w:rsidRDefault="00E9637B" w:rsidP="00A57C41">
      <w:pPr>
        <w:spacing w:after="0" w:line="240" w:lineRule="auto"/>
      </w:pPr>
      <w:r>
        <w:separator/>
      </w:r>
    </w:p>
  </w:footnote>
  <w:footnote w:type="continuationSeparator" w:id="0">
    <w:p w14:paraId="249D49D1" w14:textId="77777777" w:rsidR="00E9637B" w:rsidRDefault="00E9637B" w:rsidP="00A5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394E" w14:textId="77777777" w:rsidR="00000000" w:rsidRDefault="00000000">
    <w:pPr>
      <w:pStyle w:val="Header"/>
    </w:pPr>
    <w:r w:rsidRPr="00A13EC5">
      <w:rPr>
        <w:rFonts w:eastAsia="Times" w:cs="Arial"/>
        <w:noProof/>
        <w:color w:val="000000"/>
        <w:lang w:eastAsia="en-AU"/>
      </w:rPr>
      <w:drawing>
        <wp:anchor distT="0" distB="0" distL="114300" distR="114300" simplePos="0" relativeHeight="251659264" behindDoc="1" locked="0" layoutInCell="0" allowOverlap="1" wp14:anchorId="5DE5585F" wp14:editId="427C273A">
          <wp:simplePos x="0" y="0"/>
          <wp:positionH relativeFrom="page">
            <wp:align>right</wp:align>
          </wp:positionH>
          <wp:positionV relativeFrom="page">
            <wp:align>top</wp:align>
          </wp:positionV>
          <wp:extent cx="7549515" cy="10690225"/>
          <wp:effectExtent l="0" t="0" r="0" b="0"/>
          <wp:wrapNone/>
          <wp:docPr id="346532293" name="Picture 346532293" descr="A close-up of a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51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84A6" w14:textId="77777777" w:rsidR="00000000" w:rsidRDefault="00000000">
    <w:pPr>
      <w:pStyle w:val="Header"/>
    </w:pPr>
    <w:r>
      <w:rPr>
        <w:noProof/>
        <w:lang w:eastAsia="en-AU"/>
      </w:rPr>
      <w:drawing>
        <wp:anchor distT="0" distB="0" distL="114300" distR="114300" simplePos="0" relativeHeight="251659264" behindDoc="0" locked="1" layoutInCell="0" allowOverlap="1" wp14:anchorId="74195270" wp14:editId="0A7C906C">
          <wp:simplePos x="0" y="0"/>
          <wp:positionH relativeFrom="page">
            <wp:posOffset>0</wp:posOffset>
          </wp:positionH>
          <wp:positionV relativeFrom="page">
            <wp:posOffset>360045</wp:posOffset>
          </wp:positionV>
          <wp:extent cx="7563600" cy="502920"/>
          <wp:effectExtent l="0" t="0" r="0" b="0"/>
          <wp:wrapNone/>
          <wp:docPr id="1595196777" name="Picture 159519677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07B99785"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ADF3" w14:textId="77777777" w:rsidR="00000000" w:rsidRDefault="00000000">
    <w:pPr>
      <w:pStyle w:val="Header"/>
      <w:rPr>
        <w:b/>
        <w:noProof/>
        <w:color w:val="000000"/>
      </w:rPr>
    </w:pPr>
  </w:p>
  <w:p w14:paraId="6D52ED29" w14:textId="77777777" w:rsidR="00000000" w:rsidRDefault="00000000">
    <w:pPr>
      <w:pStyle w:val="Header"/>
      <w:rPr>
        <w:b/>
        <w:noProof/>
        <w:color w:val="000000"/>
      </w:rPr>
    </w:pPr>
  </w:p>
  <w:p w14:paraId="21612C57" w14:textId="77777777" w:rsidR="00000000" w:rsidRDefault="00000000">
    <w:pPr>
      <w:pStyle w:val="Header"/>
    </w:pPr>
    <w:r>
      <w:rPr>
        <w:b/>
        <w:noProof/>
        <w:color w:val="000000"/>
      </w:rPr>
      <w:drawing>
        <wp:anchor distT="0" distB="0" distL="114300" distR="114300" simplePos="0" relativeHeight="251660288" behindDoc="1" locked="0" layoutInCell="1" allowOverlap="1" wp14:anchorId="67BD2AEA" wp14:editId="5F244F3D">
          <wp:simplePos x="0" y="0"/>
          <wp:positionH relativeFrom="page">
            <wp:posOffset>9335</wp:posOffset>
          </wp:positionH>
          <wp:positionV relativeFrom="page">
            <wp:posOffset>-26670</wp:posOffset>
          </wp:positionV>
          <wp:extent cx="7556302" cy="10699115"/>
          <wp:effectExtent l="0" t="0" r="6985" b="6985"/>
          <wp:wrapNone/>
          <wp:docPr id="863326645" name="Picture 86332664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302" cy="10699115"/>
                  </a:xfrm>
                  <a:prstGeom prst="rect">
                    <a:avLst/>
                  </a:prstGeom>
                </pic:spPr>
              </pic:pic>
            </a:graphicData>
          </a:graphic>
          <wp14:sizeRelH relativeFrom="margin">
            <wp14:pctWidth>0</wp14:pctWidth>
          </wp14:sizeRelH>
          <wp14:sizeRelV relativeFrom="margin">
            <wp14:pctHeight>0</wp14:pctHeight>
          </wp14:sizeRelV>
        </wp:anchor>
      </w:drawing>
    </w:r>
  </w:p>
  <w:p w14:paraId="27EED58E" w14:textId="77777777" w:rsidR="00000000" w:rsidRDefault="00000000">
    <w:pPr>
      <w:tabs>
        <w:tab w:val="left" w:pos="281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FDC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86710"/>
    <w:multiLevelType w:val="multilevel"/>
    <w:tmpl w:val="0902CE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504" w:hanging="504"/>
      </w:pPr>
      <w:rPr>
        <w:rFonts w:ascii="VIC" w:hAnsi="VIC"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439942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ip Wray (DPC)">
    <w15:presenceInfo w15:providerId="AD" w15:userId="S::pip.wray@dpc.vic.gov.au::018b4bf3-83fd-472d-9179-09108d838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41"/>
    <w:rsid w:val="006A0AAD"/>
    <w:rsid w:val="009067DF"/>
    <w:rsid w:val="00926280"/>
    <w:rsid w:val="00A57C41"/>
    <w:rsid w:val="00AB222C"/>
    <w:rsid w:val="00BA6983"/>
    <w:rsid w:val="00E96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8968"/>
  <w15:chartTrackingRefBased/>
  <w15:docId w15:val="{FC3DFC32-C71C-4164-AFB4-D2DAB097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57C41"/>
    <w:pPr>
      <w:spacing w:line="300" w:lineRule="atLeast"/>
    </w:pPr>
    <w:rPr>
      <w:rFonts w:eastAsia="Times" w:cs="Arial"/>
      <w:color w:val="000000" w:themeColor="text1"/>
      <w:kern w:val="0"/>
      <w14:ligatures w14:val="none"/>
    </w:rPr>
  </w:style>
  <w:style w:type="paragraph" w:styleId="Heading1">
    <w:name w:val="heading 1"/>
    <w:basedOn w:val="Normal"/>
    <w:next w:val="Normal"/>
    <w:link w:val="Heading1Char"/>
    <w:uiPriority w:val="9"/>
    <w:qFormat/>
    <w:rsid w:val="00A57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C41"/>
    <w:rPr>
      <w:rFonts w:eastAsiaTheme="majorEastAsia" w:cstheme="majorBidi"/>
      <w:color w:val="272727" w:themeColor="text1" w:themeTint="D8"/>
    </w:rPr>
  </w:style>
  <w:style w:type="paragraph" w:styleId="Title">
    <w:name w:val="Title"/>
    <w:basedOn w:val="Normal"/>
    <w:next w:val="Normal"/>
    <w:link w:val="TitleChar"/>
    <w:uiPriority w:val="10"/>
    <w:qFormat/>
    <w:rsid w:val="00A57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C41"/>
    <w:pPr>
      <w:spacing w:before="160"/>
      <w:jc w:val="center"/>
    </w:pPr>
    <w:rPr>
      <w:i/>
      <w:iCs/>
      <w:color w:val="404040" w:themeColor="text1" w:themeTint="BF"/>
    </w:rPr>
  </w:style>
  <w:style w:type="character" w:customStyle="1" w:styleId="QuoteChar">
    <w:name w:val="Quote Char"/>
    <w:basedOn w:val="DefaultParagraphFont"/>
    <w:link w:val="Quote"/>
    <w:uiPriority w:val="29"/>
    <w:rsid w:val="00A57C41"/>
    <w:rPr>
      <w:i/>
      <w:iCs/>
      <w:color w:val="404040" w:themeColor="text1" w:themeTint="BF"/>
    </w:rPr>
  </w:style>
  <w:style w:type="paragraph" w:styleId="ListParagraph">
    <w:name w:val="List Paragraph"/>
    <w:basedOn w:val="Normal"/>
    <w:uiPriority w:val="34"/>
    <w:qFormat/>
    <w:rsid w:val="00A57C41"/>
    <w:pPr>
      <w:ind w:left="720"/>
      <w:contextualSpacing/>
    </w:pPr>
  </w:style>
  <w:style w:type="character" w:styleId="IntenseEmphasis">
    <w:name w:val="Intense Emphasis"/>
    <w:basedOn w:val="DefaultParagraphFont"/>
    <w:uiPriority w:val="21"/>
    <w:qFormat/>
    <w:rsid w:val="00A57C41"/>
    <w:rPr>
      <w:i/>
      <w:iCs/>
      <w:color w:val="0F4761" w:themeColor="accent1" w:themeShade="BF"/>
    </w:rPr>
  </w:style>
  <w:style w:type="paragraph" w:styleId="IntenseQuote">
    <w:name w:val="Intense Quote"/>
    <w:basedOn w:val="Normal"/>
    <w:next w:val="Normal"/>
    <w:link w:val="IntenseQuoteChar"/>
    <w:uiPriority w:val="30"/>
    <w:qFormat/>
    <w:rsid w:val="00A57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C41"/>
    <w:rPr>
      <w:i/>
      <w:iCs/>
      <w:color w:val="0F4761" w:themeColor="accent1" w:themeShade="BF"/>
    </w:rPr>
  </w:style>
  <w:style w:type="character" w:styleId="IntenseReference">
    <w:name w:val="Intense Reference"/>
    <w:basedOn w:val="DefaultParagraphFont"/>
    <w:uiPriority w:val="32"/>
    <w:qFormat/>
    <w:rsid w:val="00A57C41"/>
    <w:rPr>
      <w:b/>
      <w:bCs/>
      <w:smallCaps/>
      <w:color w:val="0F4761" w:themeColor="accent1" w:themeShade="BF"/>
      <w:spacing w:val="5"/>
    </w:rPr>
  </w:style>
  <w:style w:type="paragraph" w:styleId="Header">
    <w:name w:val="header"/>
    <w:link w:val="HeaderChar"/>
    <w:rsid w:val="00A57C41"/>
    <w:pPr>
      <w:tabs>
        <w:tab w:val="left" w:pos="9299"/>
      </w:tabs>
      <w:spacing w:after="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rsid w:val="00A57C41"/>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A57C41"/>
    <w:pPr>
      <w:tabs>
        <w:tab w:val="right" w:pos="9299"/>
      </w:tabs>
    </w:pPr>
    <w:rPr>
      <w:rFonts w:asciiTheme="majorHAnsi" w:hAnsiTheme="majorHAnsi"/>
    </w:rPr>
  </w:style>
  <w:style w:type="character" w:customStyle="1" w:styleId="FooterChar">
    <w:name w:val="Footer Char"/>
    <w:basedOn w:val="DefaultParagraphFont"/>
    <w:link w:val="Footer"/>
    <w:uiPriority w:val="99"/>
    <w:rsid w:val="00A57C41"/>
    <w:rPr>
      <w:rFonts w:asciiTheme="majorHAnsi" w:eastAsia="Times" w:hAnsiTheme="majorHAnsi" w:cs="Arial"/>
      <w:color w:val="000000" w:themeColor="text1"/>
      <w:kern w:val="0"/>
      <w14:ligatures w14:val="none"/>
    </w:rPr>
  </w:style>
  <w:style w:type="paragraph" w:styleId="TOC3">
    <w:name w:val="toc 3"/>
    <w:basedOn w:val="DPCbodynospace"/>
    <w:next w:val="Normal"/>
    <w:uiPriority w:val="39"/>
    <w:rsid w:val="00A57C41"/>
  </w:style>
  <w:style w:type="paragraph" w:customStyle="1" w:styleId="DPCreporttitle">
    <w:name w:val="DPC report title"/>
    <w:uiPriority w:val="4"/>
    <w:rsid w:val="00A57C41"/>
    <w:pPr>
      <w:keepLines/>
      <w:spacing w:after="240" w:line="240" w:lineRule="auto"/>
    </w:pPr>
    <w:rPr>
      <w:rFonts w:asciiTheme="majorHAnsi" w:eastAsia="Times New Roman" w:hAnsiTheme="majorHAnsi" w:cs="Times New Roman"/>
      <w:bCs/>
      <w:color w:val="53565A"/>
      <w:kern w:val="0"/>
      <w:sz w:val="64"/>
      <w:szCs w:val="64"/>
      <w14:ligatures w14:val="none"/>
    </w:rPr>
  </w:style>
  <w:style w:type="paragraph" w:customStyle="1" w:styleId="DPCbody">
    <w:name w:val="DPC body"/>
    <w:qFormat/>
    <w:rsid w:val="00A57C41"/>
    <w:pPr>
      <w:spacing w:line="300" w:lineRule="atLeast"/>
    </w:pPr>
    <w:rPr>
      <w:rFonts w:eastAsia="Times" w:cs="Arial"/>
      <w:color w:val="000000" w:themeColor="text1"/>
      <w:kern w:val="0"/>
      <w14:ligatures w14:val="none"/>
    </w:rPr>
  </w:style>
  <w:style w:type="paragraph" w:customStyle="1" w:styleId="DPCbodynospace">
    <w:name w:val="DPC body no space"/>
    <w:basedOn w:val="DPCbody"/>
    <w:uiPriority w:val="1"/>
    <w:rsid w:val="00A57C41"/>
    <w:pPr>
      <w:spacing w:after="0"/>
    </w:pPr>
  </w:style>
  <w:style w:type="character" w:styleId="Hyperlink">
    <w:name w:val="Hyperlink"/>
    <w:basedOn w:val="DefaultParagraphFont"/>
    <w:uiPriority w:val="99"/>
    <w:unhideWhenUsed/>
    <w:rsid w:val="00A57C41"/>
    <w:rPr>
      <w:color w:val="467886" w:themeColor="hyperlink"/>
      <w:u w:val="single"/>
    </w:rPr>
  </w:style>
  <w:style w:type="character" w:customStyle="1" w:styleId="normaltextrun">
    <w:name w:val="normaltextrun"/>
    <w:basedOn w:val="DefaultParagraphFont"/>
    <w:rsid w:val="00A57C41"/>
  </w:style>
  <w:style w:type="character" w:styleId="CommentReference">
    <w:name w:val="annotation reference"/>
    <w:basedOn w:val="DefaultParagraphFont"/>
    <w:uiPriority w:val="99"/>
    <w:semiHidden/>
    <w:unhideWhenUsed/>
    <w:rsid w:val="00A57C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force.team/privacy-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rstpeoplesrelations.vic.gov.au/vahr"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fpsr.events@dpc.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firstpeoplesrelations.vic.gov.au/sites/default/files/2024-08/RMA-Policy-20.08.24.pdf"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rstpeoplesrelations.vic.gov.au/va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31C1342215F478C1713238E8C32FA" ma:contentTypeVersion="16" ma:contentTypeDescription="Create a new document." ma:contentTypeScope="" ma:versionID="e92240257471306a6c9c6c00d027d2b9">
  <xsd:schema xmlns:xsd="http://www.w3.org/2001/XMLSchema" xmlns:xs="http://www.w3.org/2001/XMLSchema" xmlns:p="http://schemas.microsoft.com/office/2006/metadata/properties" xmlns:ns2="e5bf4ad6-303b-4b07-80a8-2b04572f94a6" xmlns:ns3="b83fb379-eb0a-4dac-9fd6-250d22689db8" targetNamespace="http://schemas.microsoft.com/office/2006/metadata/properties" ma:root="true" ma:fieldsID="298338a3ebac09d8bcd2723692859aba" ns2:_="" ns3:_="">
    <xsd:import namespace="e5bf4ad6-303b-4b07-80a8-2b04572f94a6"/>
    <xsd:import namespace="b83fb379-eb0a-4dac-9fd6-250d22689d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ucket" minOccurs="0"/>
                <xsd:element ref="ns3:SharedWithUsers" minOccurs="0"/>
                <xsd:element ref="ns3:SharedWithDetails" minOccurs="0"/>
                <xsd:element ref="ns2:MediaServiceSearchProperties" minOccurs="0"/>
                <xsd:element ref="ns2:MediaServiceDateTaken"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f4ad6-303b-4b07-80a8-2b04572f9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Bucket" ma:index="17" nillable="true" ma:displayName="Bucket" ma:format="Dropdown" ma:internalName="Bucket">
      <xsd:simpleType>
        <xsd:restriction base="dms:Choice">
          <xsd:enumeration value="Finance"/>
          <xsd:enumeration value="Procurement"/>
          <xsd:enumeration value="Operations"/>
          <xsd:enumeration value="Communication"/>
          <xsd:enumeration value="Governance"/>
          <xsd:enumeration value="Briefs"/>
          <xsd:enumeration value="Research"/>
          <xsd:enumeration value="Reporting"/>
          <xsd:enumeration value="Administration"/>
          <xsd:enumeration value="Advisory Panel"/>
          <xsd:enumeration value="Design"/>
          <xsd:enumeration value="Choice 12"/>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3fb379-eb0a-4dac-9fd6-250d22689d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4923fd-1537-4508-8239-9362a6893006}" ma:internalName="TaxCatchAll" ma:showField="CatchAllData" ma:web="b83fb379-eb0a-4dac-9fd6-250d22689d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bf4ad6-303b-4b07-80a8-2b04572f94a6">
      <Terms xmlns="http://schemas.microsoft.com/office/infopath/2007/PartnerControls"/>
    </lcf76f155ced4ddcb4097134ff3c332f>
    <TaxCatchAll xmlns="b83fb379-eb0a-4dac-9fd6-250d22689db8" xsi:nil="true"/>
    <Bucket xmlns="e5bf4ad6-303b-4b07-80a8-2b04572f94a6" xsi:nil="true"/>
    <Date xmlns="e5bf4ad6-303b-4b07-80a8-2b04572f94a6" xsi:nil="true"/>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31871B1-901E-4401-AC01-53F9E9805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f4ad6-303b-4b07-80a8-2b04572f94a6"/>
    <ds:schemaRef ds:uri="b83fb379-eb0a-4dac-9fd6-250d22689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CCFCC-3003-4FD3-A6AA-B71E0FBF1D1A}">
  <ds:schemaRefs>
    <ds:schemaRef ds:uri="http://schemas.microsoft.com/sharepoint/v3/contenttype/forms"/>
  </ds:schemaRefs>
</ds:datastoreItem>
</file>

<file path=customXml/itemProps3.xml><?xml version="1.0" encoding="utf-8"?>
<ds:datastoreItem xmlns:ds="http://schemas.openxmlformats.org/officeDocument/2006/customXml" ds:itemID="{422DD6F4-FE09-4CA9-AA80-0E10E8C207C6}">
  <ds:schemaRefs>
    <ds:schemaRef ds:uri="http://schemas.microsoft.com/office/2006/metadata/properties"/>
    <ds:schemaRef ds:uri="http://schemas.microsoft.com/office/infopath/2007/PartnerControls"/>
    <ds:schemaRef ds:uri="e5bf4ad6-303b-4b07-80a8-2b04572f94a6"/>
    <ds:schemaRef ds:uri="b83fb379-eb0a-4dac-9fd6-250d22689db8"/>
  </ds:schemaRefs>
</ds:datastoreItem>
</file>

<file path=customXml/itemProps4.xml><?xml version="1.0" encoding="utf-8"?>
<ds:datastoreItem xmlns:ds="http://schemas.openxmlformats.org/officeDocument/2006/customXml" ds:itemID="{AB097C3E-EC41-4E9C-9BC4-78EC8297A32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Wray (DPC)</dc:creator>
  <cp:keywords/>
  <dc:description/>
  <cp:lastModifiedBy>Pip Wray (DPC)</cp:lastModifiedBy>
  <cp:revision>3</cp:revision>
  <cp:lastPrinted>2024-10-18T01:03:00Z</cp:lastPrinted>
  <dcterms:created xsi:type="dcterms:W3CDTF">2024-10-18T01:01:00Z</dcterms:created>
  <dcterms:modified xsi:type="dcterms:W3CDTF">2024-10-18T01:05:00Z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9e3fc7a,57e0acc0,33d6f391,e017d0e,7fb95702,7228662c</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2024-10-18T01:02:21Z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0b172e56-31f1-487c-b106-36cba68b1122</vt:lpwstr>
  </property>
  <property fmtid="{D5CDD505-2E9C-101B-9397-08002B2CF9AE}" pid="11" name="MSIP_Label_7158ebbd-6c5e-441f-bfc9-4eb8c11e3978_ContentBits">
    <vt:lpwstr>2</vt:lpwstr>
  </property>
  <property fmtid="{D5CDD505-2E9C-101B-9397-08002B2CF9AE}" pid="12" name="ContentTypeId">
    <vt:lpwstr>0x01010047C31C1342215F478C1713238E8C32FA</vt:lpwstr>
  </property>
  <property fmtid="{D5CDD505-2E9C-101B-9397-08002B2CF9AE}" pid="13" name="MediaServiceImageTags">
    <vt:lpwstr/>
  </property>
</Properties>
</file>